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1F06FA" w:rsidP="001F06FA" w:rsidRDefault="001F06FA" w14:paraId="4D334F82" w14:textId="412ECF96">
      <w:pPr>
        <w:spacing w:after="0"/>
        <w:rPr>
          <w:rFonts w:asciiTheme="majorHAnsi" w:hAnsiTheme="majorHAnsi" w:cstheme="majorHAnsi"/>
          <w:b/>
          <w:color w:val="00B050"/>
          <w:sz w:val="22"/>
          <w:szCs w:val="20"/>
        </w:rPr>
      </w:pPr>
      <w:r w:rsidRPr="00F00056">
        <w:rPr>
          <w:rFonts w:asciiTheme="majorHAnsi" w:hAnsiTheme="majorHAnsi" w:cstheme="majorHAnsi"/>
          <w:b/>
          <w:sz w:val="22"/>
          <w:szCs w:val="20"/>
        </w:rPr>
        <w:t>Aanmeldformulier</w:t>
      </w:r>
      <w:r>
        <w:rPr>
          <w:rFonts w:asciiTheme="majorHAnsi" w:hAnsiTheme="majorHAnsi" w:cstheme="majorHAnsi"/>
          <w:b/>
          <w:sz w:val="22"/>
          <w:szCs w:val="20"/>
        </w:rPr>
        <w:t xml:space="preserve"> </w:t>
      </w:r>
      <w:r w:rsidRPr="00800045">
        <w:rPr>
          <w:rFonts w:asciiTheme="majorHAnsi" w:hAnsiTheme="majorHAnsi" w:cstheme="majorHAnsi"/>
          <w:b/>
          <w:color w:val="00B050"/>
          <w:sz w:val="22"/>
          <w:szCs w:val="20"/>
        </w:rPr>
        <w:t xml:space="preserve">(in te vullen door de verwijzer) </w:t>
      </w:r>
    </w:p>
    <w:p w:rsidRPr="00026269" w:rsidR="00026269" w:rsidP="001F06FA" w:rsidRDefault="00026269" w14:paraId="3BDE7C18" w14:textId="24C13224">
      <w:pPr>
        <w:spacing w:after="0"/>
        <w:rPr>
          <w:rFonts w:asciiTheme="majorHAnsi" w:hAnsiTheme="majorHAnsi" w:cstheme="majorHAnsi"/>
          <w:b/>
          <w:color w:val="1F497D" w:themeColor="text2"/>
          <w:sz w:val="22"/>
          <w:szCs w:val="20"/>
        </w:rPr>
      </w:pPr>
      <w:r w:rsidRPr="00026269">
        <w:rPr>
          <w:rFonts w:asciiTheme="majorHAnsi" w:hAnsiTheme="majorHAnsi" w:cstheme="majorHAnsi"/>
          <w:b/>
          <w:color w:val="1F497D" w:themeColor="text2"/>
          <w:sz w:val="22"/>
          <w:szCs w:val="20"/>
        </w:rPr>
        <w:t xml:space="preserve">Graag digitaal invullen, wegens foutgevoeligheid als het handgeschreven is. </w:t>
      </w:r>
    </w:p>
    <w:tbl>
      <w:tblPr>
        <w:tblStyle w:val="Tabelraster"/>
        <w:tblpPr w:leftFromText="141" w:rightFromText="141" w:vertAnchor="text" w:horzAnchor="margin" w:tblpXSpec="center" w:tblpY="162"/>
        <w:tblW w:w="10490" w:type="dxa"/>
        <w:tblLook w:val="04A0" w:firstRow="1" w:lastRow="0" w:firstColumn="1" w:lastColumn="0" w:noHBand="0" w:noVBand="1"/>
      </w:tblPr>
      <w:tblGrid>
        <w:gridCol w:w="3261"/>
        <w:gridCol w:w="7229"/>
      </w:tblGrid>
      <w:tr w:rsidRPr="00022608" w:rsidR="001F06FA" w:rsidTr="60EF7976" w14:paraId="5F08655D" w14:textId="77777777">
        <w:trPr>
          <w:trHeight w:val="300"/>
        </w:trPr>
        <w:tc>
          <w:tcPr>
            <w:tcW w:w="3261" w:type="dxa"/>
            <w:tcMar/>
          </w:tcPr>
          <w:p w:rsidRPr="00022608" w:rsidR="001F06FA" w:rsidP="009E3273" w:rsidRDefault="001F06FA" w14:paraId="447DFBC7" w14:textId="77777777">
            <w:pPr>
              <w:rPr>
                <w:rFonts w:asciiTheme="majorHAnsi" w:hAnsiTheme="majorHAnsi" w:cstheme="majorHAnsi"/>
                <w:b/>
                <w:szCs w:val="20"/>
              </w:rPr>
            </w:pPr>
            <w:r w:rsidRPr="00022608">
              <w:rPr>
                <w:rFonts w:asciiTheme="majorHAnsi" w:hAnsiTheme="majorHAnsi" w:cstheme="majorHAnsi"/>
                <w:b/>
                <w:szCs w:val="20"/>
              </w:rPr>
              <w:t>Naam verwijzer</w:t>
            </w:r>
          </w:p>
        </w:tc>
        <w:tc>
          <w:tcPr>
            <w:tcW w:w="7229" w:type="dxa"/>
            <w:tcMar/>
          </w:tcPr>
          <w:p w:rsidRPr="00022608" w:rsidR="001F06FA" w:rsidP="009E3273" w:rsidRDefault="001F06FA" w14:paraId="3030E686" w14:textId="77777777">
            <w:pPr>
              <w:rPr>
                <w:rFonts w:asciiTheme="majorHAnsi" w:hAnsiTheme="majorHAnsi" w:cstheme="majorHAnsi"/>
                <w:szCs w:val="20"/>
              </w:rPr>
            </w:pPr>
          </w:p>
        </w:tc>
      </w:tr>
      <w:tr w:rsidRPr="00022608" w:rsidR="001F06FA" w:rsidTr="60EF7976" w14:paraId="3521C38B" w14:textId="77777777">
        <w:trPr>
          <w:trHeight w:val="300"/>
        </w:trPr>
        <w:tc>
          <w:tcPr>
            <w:tcW w:w="3261" w:type="dxa"/>
            <w:tcMar/>
          </w:tcPr>
          <w:p w:rsidRPr="00022608" w:rsidR="001F06FA" w:rsidP="009E3273" w:rsidRDefault="001F06FA" w14:paraId="602593F3" w14:textId="77777777">
            <w:pPr>
              <w:rPr>
                <w:rFonts w:asciiTheme="majorHAnsi" w:hAnsiTheme="majorHAnsi" w:cstheme="majorHAnsi"/>
                <w:b/>
                <w:szCs w:val="20"/>
              </w:rPr>
            </w:pPr>
            <w:r w:rsidRPr="00022608">
              <w:rPr>
                <w:rFonts w:asciiTheme="majorHAnsi" w:hAnsiTheme="majorHAnsi" w:cstheme="majorHAnsi"/>
                <w:b/>
                <w:szCs w:val="20"/>
              </w:rPr>
              <w:t>Instantie</w:t>
            </w:r>
          </w:p>
        </w:tc>
        <w:tc>
          <w:tcPr>
            <w:tcW w:w="7229" w:type="dxa"/>
            <w:tcMar/>
          </w:tcPr>
          <w:p w:rsidRPr="00022608" w:rsidR="001F06FA" w:rsidP="009E3273" w:rsidRDefault="001F06FA" w14:paraId="1CA9B216" w14:textId="77777777">
            <w:pPr>
              <w:rPr>
                <w:rFonts w:asciiTheme="majorHAnsi" w:hAnsiTheme="majorHAnsi" w:cstheme="majorHAnsi"/>
                <w:szCs w:val="20"/>
              </w:rPr>
            </w:pPr>
          </w:p>
        </w:tc>
      </w:tr>
      <w:tr w:rsidRPr="00022608" w:rsidR="001F06FA" w:rsidTr="60EF7976" w14:paraId="75E05194" w14:textId="77777777">
        <w:trPr>
          <w:trHeight w:val="300"/>
        </w:trPr>
        <w:tc>
          <w:tcPr>
            <w:tcW w:w="3261" w:type="dxa"/>
            <w:tcMar/>
          </w:tcPr>
          <w:p w:rsidRPr="00022608" w:rsidR="001F06FA" w:rsidP="009E3273" w:rsidRDefault="001F06FA" w14:paraId="6B578542" w14:textId="77777777">
            <w:pPr>
              <w:rPr>
                <w:rFonts w:asciiTheme="majorHAnsi" w:hAnsiTheme="majorHAnsi" w:cstheme="majorHAnsi"/>
                <w:b/>
                <w:szCs w:val="20"/>
              </w:rPr>
            </w:pPr>
            <w:r w:rsidRPr="00022608">
              <w:rPr>
                <w:rFonts w:asciiTheme="majorHAnsi" w:hAnsiTheme="majorHAnsi" w:cstheme="majorHAnsi"/>
                <w:b/>
                <w:szCs w:val="20"/>
              </w:rPr>
              <w:t>Telefoonnummer verwijzer</w:t>
            </w:r>
          </w:p>
        </w:tc>
        <w:tc>
          <w:tcPr>
            <w:tcW w:w="7229" w:type="dxa"/>
            <w:tcMar/>
          </w:tcPr>
          <w:p w:rsidRPr="00022608" w:rsidR="001F06FA" w:rsidP="009E3273" w:rsidRDefault="001F06FA" w14:paraId="17A0260C" w14:textId="77777777">
            <w:pPr>
              <w:rPr>
                <w:rFonts w:asciiTheme="majorHAnsi" w:hAnsiTheme="majorHAnsi" w:cstheme="majorHAnsi"/>
                <w:szCs w:val="20"/>
              </w:rPr>
            </w:pPr>
          </w:p>
        </w:tc>
      </w:tr>
      <w:tr w:rsidRPr="00022608" w:rsidR="001F06FA" w:rsidTr="60EF7976" w14:paraId="34A79AEB" w14:textId="77777777">
        <w:trPr>
          <w:trHeight w:val="300"/>
        </w:trPr>
        <w:tc>
          <w:tcPr>
            <w:tcW w:w="3261" w:type="dxa"/>
            <w:tcMar/>
          </w:tcPr>
          <w:p w:rsidRPr="00022608" w:rsidR="001F06FA" w:rsidP="009E3273" w:rsidRDefault="001F06FA" w14:paraId="39A695F3" w14:textId="77777777">
            <w:pPr>
              <w:rPr>
                <w:rFonts w:asciiTheme="majorHAnsi" w:hAnsiTheme="majorHAnsi" w:cstheme="majorHAnsi"/>
                <w:b/>
                <w:szCs w:val="20"/>
              </w:rPr>
            </w:pPr>
            <w:r w:rsidRPr="00022608">
              <w:rPr>
                <w:rFonts w:asciiTheme="majorHAnsi" w:hAnsiTheme="majorHAnsi" w:cstheme="majorHAnsi"/>
                <w:b/>
                <w:szCs w:val="20"/>
              </w:rPr>
              <w:t>E-mailadres verwijzer</w:t>
            </w:r>
          </w:p>
        </w:tc>
        <w:tc>
          <w:tcPr>
            <w:tcW w:w="7229" w:type="dxa"/>
            <w:tcMar/>
          </w:tcPr>
          <w:p w:rsidRPr="00022608" w:rsidR="001F06FA" w:rsidP="009E3273" w:rsidRDefault="001F06FA" w14:paraId="46D3566E" w14:textId="77777777">
            <w:pPr>
              <w:rPr>
                <w:rFonts w:asciiTheme="majorHAnsi" w:hAnsiTheme="majorHAnsi" w:cstheme="majorHAnsi"/>
                <w:szCs w:val="20"/>
              </w:rPr>
            </w:pPr>
          </w:p>
        </w:tc>
      </w:tr>
      <w:tr w:rsidRPr="00022608" w:rsidR="001F06FA" w:rsidTr="60EF7976" w14:paraId="176B601E" w14:textId="77777777">
        <w:trPr>
          <w:trHeight w:val="300"/>
        </w:trPr>
        <w:tc>
          <w:tcPr>
            <w:tcW w:w="3261" w:type="dxa"/>
            <w:tcMar/>
          </w:tcPr>
          <w:p w:rsidR="001F06FA" w:rsidP="009E3273" w:rsidRDefault="001F06FA" w14:paraId="1CEF04DC" w14:textId="77777777">
            <w:pPr>
              <w:rPr>
                <w:rFonts w:asciiTheme="majorHAnsi" w:hAnsiTheme="majorHAnsi" w:cstheme="majorHAnsi"/>
                <w:b/>
                <w:szCs w:val="20"/>
              </w:rPr>
            </w:pPr>
            <w:r w:rsidRPr="00022608">
              <w:rPr>
                <w:rFonts w:asciiTheme="majorHAnsi" w:hAnsiTheme="majorHAnsi" w:cstheme="majorHAnsi"/>
                <w:b/>
                <w:szCs w:val="20"/>
              </w:rPr>
              <w:t>Hulpvraag voor het kind</w:t>
            </w:r>
          </w:p>
          <w:p w:rsidRPr="00022608" w:rsidR="001F06FA" w:rsidP="009E3273" w:rsidRDefault="001F06FA" w14:paraId="189A3D72" w14:textId="77777777">
            <w:pPr>
              <w:rPr>
                <w:rFonts w:asciiTheme="majorHAnsi" w:hAnsiTheme="majorHAnsi" w:cstheme="majorHAnsi"/>
                <w:szCs w:val="20"/>
              </w:rPr>
            </w:pPr>
            <w:r w:rsidRPr="00FF201D">
              <w:rPr>
                <w:rFonts w:asciiTheme="majorHAnsi" w:hAnsiTheme="majorHAnsi" w:cstheme="majorHAnsi"/>
                <w:sz w:val="18"/>
                <w:szCs w:val="20"/>
              </w:rPr>
              <w:t>(wat is de reden dat het kind wordt aangemeld?)</w:t>
            </w:r>
          </w:p>
        </w:tc>
        <w:tc>
          <w:tcPr>
            <w:tcW w:w="7229" w:type="dxa"/>
            <w:tcMar/>
          </w:tcPr>
          <w:p w:rsidRPr="00022608" w:rsidR="001F06FA" w:rsidP="009E3273" w:rsidRDefault="001F06FA" w14:paraId="703409DD" w14:textId="77777777">
            <w:pPr>
              <w:rPr>
                <w:rFonts w:asciiTheme="majorHAnsi" w:hAnsiTheme="majorHAnsi" w:cstheme="majorHAnsi"/>
                <w:szCs w:val="20"/>
              </w:rPr>
            </w:pPr>
          </w:p>
        </w:tc>
      </w:tr>
      <w:tr w:rsidRPr="00022608" w:rsidR="001F06FA" w:rsidTr="60EF7976" w14:paraId="55298FB3" w14:textId="77777777">
        <w:trPr>
          <w:trHeight w:val="300"/>
        </w:trPr>
        <w:tc>
          <w:tcPr>
            <w:tcW w:w="3261" w:type="dxa"/>
            <w:tcMar/>
          </w:tcPr>
          <w:p w:rsidRPr="00022608" w:rsidR="001F06FA" w:rsidP="009E3273" w:rsidRDefault="001F06FA" w14:paraId="0D532A0E" w14:textId="77777777">
            <w:pPr>
              <w:rPr>
                <w:rFonts w:asciiTheme="majorHAnsi" w:hAnsiTheme="majorHAnsi" w:cstheme="majorHAnsi"/>
                <w:b/>
                <w:szCs w:val="20"/>
              </w:rPr>
            </w:pPr>
            <w:r w:rsidRPr="00022608">
              <w:rPr>
                <w:rFonts w:asciiTheme="majorHAnsi" w:hAnsiTheme="majorHAnsi" w:cstheme="majorHAnsi"/>
                <w:b/>
                <w:szCs w:val="20"/>
              </w:rPr>
              <w:t>Voor welke training wilt u het kind aanmelden?</w:t>
            </w:r>
          </w:p>
        </w:tc>
        <w:tc>
          <w:tcPr>
            <w:tcW w:w="7229" w:type="dxa"/>
            <w:tcMar/>
          </w:tcPr>
          <w:p w:rsidRPr="00022608" w:rsidR="001F06FA" w:rsidP="009E3273" w:rsidRDefault="001F06FA" w14:paraId="4A8115AE" w14:textId="77777777">
            <w:pPr>
              <w:rPr>
                <w:rFonts w:asciiTheme="majorHAnsi" w:hAnsiTheme="majorHAnsi" w:cstheme="majorHAnsi"/>
                <w:szCs w:val="20"/>
              </w:rPr>
            </w:pPr>
          </w:p>
        </w:tc>
      </w:tr>
      <w:tr w:rsidRPr="00022608" w:rsidR="001F06FA" w:rsidTr="60EF7976" w14:paraId="5620729A" w14:textId="77777777">
        <w:trPr>
          <w:trHeight w:val="300"/>
        </w:trPr>
        <w:tc>
          <w:tcPr>
            <w:tcW w:w="3261" w:type="dxa"/>
            <w:tcMar/>
          </w:tcPr>
          <w:p w:rsidRPr="00022608" w:rsidR="001F06FA" w:rsidP="009E3273" w:rsidRDefault="001F06FA" w14:paraId="367A978D" w14:textId="77777777">
            <w:pPr>
              <w:rPr>
                <w:rFonts w:asciiTheme="majorHAnsi" w:hAnsiTheme="majorHAnsi" w:cstheme="majorHAnsi"/>
                <w:b/>
                <w:szCs w:val="20"/>
              </w:rPr>
            </w:pPr>
            <w:r>
              <w:rPr>
                <w:rFonts w:asciiTheme="majorHAnsi" w:hAnsiTheme="majorHAnsi" w:cstheme="majorHAnsi"/>
                <w:b/>
                <w:szCs w:val="20"/>
              </w:rPr>
              <w:t xml:space="preserve">Wanneer kan het kind echt niet wegens sport o.i.d.? </w:t>
            </w:r>
          </w:p>
        </w:tc>
        <w:tc>
          <w:tcPr>
            <w:tcW w:w="7229" w:type="dxa"/>
            <w:tcMar/>
          </w:tcPr>
          <w:tbl>
            <w:tblPr>
              <w:tblStyle w:val="Tabelraster"/>
              <w:tblW w:w="0" w:type="auto"/>
              <w:tblLook w:val="04A0" w:firstRow="1" w:lastRow="0" w:firstColumn="1" w:lastColumn="0" w:noHBand="0" w:noVBand="1"/>
            </w:tblPr>
            <w:tblGrid>
              <w:gridCol w:w="1399"/>
              <w:gridCol w:w="1400"/>
              <w:gridCol w:w="1399"/>
              <w:gridCol w:w="1400"/>
              <w:gridCol w:w="1400"/>
            </w:tblGrid>
            <w:tr w:rsidR="001F06FA" w:rsidTr="009E3273" w14:paraId="2650FD8B" w14:textId="77777777">
              <w:tc>
                <w:tcPr>
                  <w:tcW w:w="1399" w:type="dxa"/>
                </w:tcPr>
                <w:p w:rsidR="001F06FA" w:rsidP="00301E3A" w:rsidRDefault="001F06FA" w14:paraId="1814C7AE" w14:textId="77777777">
                  <w:pPr>
                    <w:framePr w:hSpace="141" w:wrap="around" w:hAnchor="margin" w:vAnchor="text" w:xAlign="center" w:y="162"/>
                    <w:rPr>
                      <w:rFonts w:asciiTheme="majorHAnsi" w:hAnsiTheme="majorHAnsi" w:cstheme="majorHAnsi"/>
                      <w:szCs w:val="20"/>
                    </w:rPr>
                  </w:pPr>
                  <w:r>
                    <w:rPr>
                      <w:rFonts w:asciiTheme="majorHAnsi" w:hAnsiTheme="majorHAnsi" w:cstheme="majorHAnsi"/>
                      <w:szCs w:val="20"/>
                    </w:rPr>
                    <w:t>Maandag</w:t>
                  </w:r>
                </w:p>
              </w:tc>
              <w:tc>
                <w:tcPr>
                  <w:tcW w:w="1400" w:type="dxa"/>
                </w:tcPr>
                <w:p w:rsidR="001F06FA" w:rsidP="00301E3A" w:rsidRDefault="001F06FA" w14:paraId="703D0E50" w14:textId="77777777">
                  <w:pPr>
                    <w:framePr w:hSpace="141" w:wrap="around" w:hAnchor="margin" w:vAnchor="text" w:xAlign="center" w:y="162"/>
                    <w:rPr>
                      <w:rFonts w:asciiTheme="majorHAnsi" w:hAnsiTheme="majorHAnsi" w:cstheme="majorHAnsi"/>
                      <w:szCs w:val="20"/>
                    </w:rPr>
                  </w:pPr>
                  <w:r>
                    <w:rPr>
                      <w:rFonts w:asciiTheme="majorHAnsi" w:hAnsiTheme="majorHAnsi" w:cstheme="majorHAnsi"/>
                      <w:szCs w:val="20"/>
                    </w:rPr>
                    <w:t>Dinsdag</w:t>
                  </w:r>
                </w:p>
              </w:tc>
              <w:tc>
                <w:tcPr>
                  <w:tcW w:w="1399" w:type="dxa"/>
                </w:tcPr>
                <w:p w:rsidR="001F06FA" w:rsidP="00301E3A" w:rsidRDefault="001F06FA" w14:paraId="715B046D" w14:textId="77777777">
                  <w:pPr>
                    <w:framePr w:hSpace="141" w:wrap="around" w:hAnchor="margin" w:vAnchor="text" w:xAlign="center" w:y="162"/>
                    <w:rPr>
                      <w:rFonts w:asciiTheme="majorHAnsi" w:hAnsiTheme="majorHAnsi" w:cstheme="majorHAnsi"/>
                      <w:szCs w:val="20"/>
                    </w:rPr>
                  </w:pPr>
                  <w:r>
                    <w:rPr>
                      <w:rFonts w:asciiTheme="majorHAnsi" w:hAnsiTheme="majorHAnsi" w:cstheme="majorHAnsi"/>
                      <w:szCs w:val="20"/>
                    </w:rPr>
                    <w:t>Woensdag</w:t>
                  </w:r>
                </w:p>
              </w:tc>
              <w:tc>
                <w:tcPr>
                  <w:tcW w:w="1400" w:type="dxa"/>
                </w:tcPr>
                <w:p w:rsidR="001F06FA" w:rsidP="00301E3A" w:rsidRDefault="001F06FA" w14:paraId="4BC5C30E" w14:textId="77777777">
                  <w:pPr>
                    <w:framePr w:hSpace="141" w:wrap="around" w:hAnchor="margin" w:vAnchor="text" w:xAlign="center" w:y="162"/>
                    <w:rPr>
                      <w:rFonts w:asciiTheme="majorHAnsi" w:hAnsiTheme="majorHAnsi" w:cstheme="majorHAnsi"/>
                      <w:szCs w:val="20"/>
                    </w:rPr>
                  </w:pPr>
                  <w:r>
                    <w:rPr>
                      <w:rFonts w:asciiTheme="majorHAnsi" w:hAnsiTheme="majorHAnsi" w:cstheme="majorHAnsi"/>
                      <w:szCs w:val="20"/>
                    </w:rPr>
                    <w:t>Donderdag</w:t>
                  </w:r>
                </w:p>
              </w:tc>
              <w:tc>
                <w:tcPr>
                  <w:tcW w:w="1400" w:type="dxa"/>
                </w:tcPr>
                <w:p w:rsidR="001F06FA" w:rsidP="00301E3A" w:rsidRDefault="001F06FA" w14:paraId="7CD8DADB" w14:textId="77777777">
                  <w:pPr>
                    <w:framePr w:hSpace="141" w:wrap="around" w:hAnchor="margin" w:vAnchor="text" w:xAlign="center" w:y="162"/>
                    <w:rPr>
                      <w:rFonts w:asciiTheme="majorHAnsi" w:hAnsiTheme="majorHAnsi" w:cstheme="majorHAnsi"/>
                      <w:szCs w:val="20"/>
                    </w:rPr>
                  </w:pPr>
                  <w:r>
                    <w:rPr>
                      <w:rFonts w:asciiTheme="majorHAnsi" w:hAnsiTheme="majorHAnsi" w:cstheme="majorHAnsi"/>
                      <w:szCs w:val="20"/>
                    </w:rPr>
                    <w:t>Vrijdag</w:t>
                  </w:r>
                </w:p>
              </w:tc>
            </w:tr>
            <w:tr w:rsidR="001F06FA" w:rsidTr="009E3273" w14:paraId="2D5F898C" w14:textId="77777777">
              <w:tc>
                <w:tcPr>
                  <w:tcW w:w="1399" w:type="dxa"/>
                </w:tcPr>
                <w:p w:rsidR="001F06FA" w:rsidP="00301E3A" w:rsidRDefault="001F06FA" w14:paraId="0C1B8C40" w14:textId="77777777">
                  <w:pPr>
                    <w:framePr w:hSpace="141" w:wrap="around" w:hAnchor="margin" w:vAnchor="text" w:xAlign="center" w:y="162"/>
                    <w:rPr>
                      <w:rFonts w:asciiTheme="majorHAnsi" w:hAnsiTheme="majorHAnsi" w:cstheme="majorHAnsi"/>
                      <w:szCs w:val="20"/>
                    </w:rPr>
                  </w:pPr>
                </w:p>
              </w:tc>
              <w:tc>
                <w:tcPr>
                  <w:tcW w:w="1400" w:type="dxa"/>
                </w:tcPr>
                <w:p w:rsidR="001F06FA" w:rsidP="00301E3A" w:rsidRDefault="001F06FA" w14:paraId="17E0230F" w14:textId="77777777">
                  <w:pPr>
                    <w:framePr w:hSpace="141" w:wrap="around" w:hAnchor="margin" w:vAnchor="text" w:xAlign="center" w:y="162"/>
                    <w:rPr>
                      <w:rFonts w:asciiTheme="majorHAnsi" w:hAnsiTheme="majorHAnsi" w:cstheme="majorHAnsi"/>
                      <w:szCs w:val="20"/>
                    </w:rPr>
                  </w:pPr>
                </w:p>
              </w:tc>
              <w:tc>
                <w:tcPr>
                  <w:tcW w:w="1399" w:type="dxa"/>
                </w:tcPr>
                <w:p w:rsidR="001F06FA" w:rsidP="00301E3A" w:rsidRDefault="001F06FA" w14:paraId="0CADA595" w14:textId="77777777">
                  <w:pPr>
                    <w:framePr w:hSpace="141" w:wrap="around" w:hAnchor="margin" w:vAnchor="text" w:xAlign="center" w:y="162"/>
                    <w:rPr>
                      <w:rFonts w:asciiTheme="majorHAnsi" w:hAnsiTheme="majorHAnsi" w:cstheme="majorHAnsi"/>
                      <w:szCs w:val="20"/>
                    </w:rPr>
                  </w:pPr>
                </w:p>
              </w:tc>
              <w:tc>
                <w:tcPr>
                  <w:tcW w:w="1400" w:type="dxa"/>
                </w:tcPr>
                <w:p w:rsidR="001F06FA" w:rsidP="00301E3A" w:rsidRDefault="001F06FA" w14:paraId="7CB60244" w14:textId="77777777">
                  <w:pPr>
                    <w:framePr w:hSpace="141" w:wrap="around" w:hAnchor="margin" w:vAnchor="text" w:xAlign="center" w:y="162"/>
                    <w:rPr>
                      <w:rFonts w:asciiTheme="majorHAnsi" w:hAnsiTheme="majorHAnsi" w:cstheme="majorHAnsi"/>
                      <w:szCs w:val="20"/>
                    </w:rPr>
                  </w:pPr>
                </w:p>
              </w:tc>
              <w:tc>
                <w:tcPr>
                  <w:tcW w:w="1400" w:type="dxa"/>
                </w:tcPr>
                <w:p w:rsidR="001F06FA" w:rsidP="00301E3A" w:rsidRDefault="001F06FA" w14:paraId="6D81F34C" w14:textId="77777777">
                  <w:pPr>
                    <w:framePr w:hSpace="141" w:wrap="around" w:hAnchor="margin" w:vAnchor="text" w:xAlign="center" w:y="162"/>
                    <w:rPr>
                      <w:rFonts w:asciiTheme="majorHAnsi" w:hAnsiTheme="majorHAnsi" w:cstheme="majorHAnsi"/>
                      <w:szCs w:val="20"/>
                    </w:rPr>
                  </w:pPr>
                </w:p>
              </w:tc>
            </w:tr>
          </w:tbl>
          <w:p w:rsidRPr="00022608" w:rsidR="001F06FA" w:rsidP="009E3273" w:rsidRDefault="001F06FA" w14:paraId="452C78BB" w14:textId="77777777">
            <w:pPr>
              <w:rPr>
                <w:rFonts w:asciiTheme="majorHAnsi" w:hAnsiTheme="majorHAnsi" w:cstheme="majorHAnsi"/>
                <w:szCs w:val="20"/>
              </w:rPr>
            </w:pPr>
          </w:p>
        </w:tc>
      </w:tr>
      <w:tr w:rsidRPr="00022608" w:rsidR="001F06FA" w:rsidTr="60EF7976" w14:paraId="7F02A479" w14:textId="77777777">
        <w:trPr>
          <w:trHeight w:val="300"/>
        </w:trPr>
        <w:tc>
          <w:tcPr>
            <w:tcW w:w="3261" w:type="dxa"/>
            <w:tcMar/>
          </w:tcPr>
          <w:p w:rsidRPr="00022608" w:rsidR="001F06FA" w:rsidP="009E3273" w:rsidRDefault="001F06FA" w14:paraId="35D96187" w14:textId="77777777">
            <w:pPr>
              <w:rPr>
                <w:rFonts w:asciiTheme="majorHAnsi" w:hAnsiTheme="majorHAnsi" w:cstheme="majorHAnsi"/>
                <w:szCs w:val="20"/>
              </w:rPr>
            </w:pPr>
            <w:r w:rsidRPr="00022608">
              <w:rPr>
                <w:rFonts w:asciiTheme="majorHAnsi" w:hAnsiTheme="majorHAnsi" w:cstheme="majorHAnsi"/>
                <w:b/>
                <w:szCs w:val="20"/>
              </w:rPr>
              <w:t>Hoe is het kind in de klas?</w:t>
            </w:r>
            <w:r w:rsidRPr="00022608">
              <w:rPr>
                <w:rFonts w:asciiTheme="majorHAnsi" w:hAnsiTheme="majorHAnsi" w:cstheme="majorHAnsi"/>
                <w:b/>
                <w:szCs w:val="20"/>
              </w:rPr>
              <w:br/>
            </w:r>
            <w:r w:rsidRPr="00FF201D">
              <w:rPr>
                <w:rFonts w:asciiTheme="majorHAnsi" w:hAnsiTheme="majorHAnsi" w:cstheme="majorHAnsi"/>
                <w:sz w:val="18"/>
                <w:szCs w:val="20"/>
              </w:rPr>
              <w:t>(bv. sociaal, rustig, druk, pester</w:t>
            </w:r>
            <w:r w:rsidRPr="00022608">
              <w:rPr>
                <w:rFonts w:asciiTheme="majorHAnsi" w:hAnsiTheme="majorHAnsi" w:cstheme="majorHAnsi"/>
                <w:szCs w:val="20"/>
              </w:rPr>
              <w:t>)</w:t>
            </w:r>
          </w:p>
        </w:tc>
        <w:tc>
          <w:tcPr>
            <w:tcW w:w="7229" w:type="dxa"/>
            <w:tcMar/>
          </w:tcPr>
          <w:p w:rsidRPr="00022608" w:rsidR="001F06FA" w:rsidP="009E3273" w:rsidRDefault="001F06FA" w14:paraId="6F7F3AE0" w14:textId="77777777">
            <w:pPr>
              <w:rPr>
                <w:rFonts w:asciiTheme="majorHAnsi" w:hAnsiTheme="majorHAnsi" w:cstheme="majorHAnsi"/>
                <w:szCs w:val="20"/>
              </w:rPr>
            </w:pPr>
          </w:p>
        </w:tc>
      </w:tr>
      <w:tr w:rsidRPr="00022608" w:rsidR="001F06FA" w:rsidTr="60EF7976" w14:paraId="3EE9390C" w14:textId="77777777">
        <w:trPr>
          <w:trHeight w:val="300"/>
        </w:trPr>
        <w:tc>
          <w:tcPr>
            <w:tcW w:w="3261" w:type="dxa"/>
            <w:tcMar/>
          </w:tcPr>
          <w:p w:rsidRPr="00022608" w:rsidR="001F06FA" w:rsidP="009E3273" w:rsidRDefault="001F06FA" w14:paraId="236CB4F6" w14:textId="77777777">
            <w:pPr>
              <w:rPr>
                <w:rFonts w:asciiTheme="majorHAnsi" w:hAnsiTheme="majorHAnsi" w:cstheme="majorHAnsi"/>
                <w:b/>
                <w:szCs w:val="20"/>
              </w:rPr>
            </w:pPr>
            <w:r w:rsidRPr="00022608">
              <w:rPr>
                <w:rFonts w:asciiTheme="majorHAnsi" w:hAnsiTheme="majorHAnsi" w:cstheme="majorHAnsi"/>
                <w:b/>
                <w:szCs w:val="20"/>
              </w:rPr>
              <w:t>Is er belangrijke informatie rondom de thuissituatie?</w:t>
            </w:r>
          </w:p>
          <w:p w:rsidRPr="00022608" w:rsidR="001F06FA" w:rsidP="009E3273" w:rsidRDefault="001F06FA" w14:paraId="1C6716B7" w14:textId="77777777">
            <w:pPr>
              <w:rPr>
                <w:rFonts w:asciiTheme="majorHAnsi" w:hAnsiTheme="majorHAnsi" w:cstheme="majorHAnsi"/>
                <w:b/>
                <w:szCs w:val="20"/>
              </w:rPr>
            </w:pPr>
            <w:r w:rsidRPr="00FF201D">
              <w:rPr>
                <w:rFonts w:asciiTheme="majorHAnsi" w:hAnsiTheme="majorHAnsi" w:cstheme="majorHAnsi"/>
                <w:sz w:val="18"/>
                <w:szCs w:val="20"/>
              </w:rPr>
              <w:t>(bv. Echtscheiding, huiselijk geweld, psychiatrie bij familieleden, armoede)</w:t>
            </w:r>
          </w:p>
        </w:tc>
        <w:tc>
          <w:tcPr>
            <w:tcW w:w="7229" w:type="dxa"/>
            <w:tcMar/>
          </w:tcPr>
          <w:p w:rsidRPr="00022608" w:rsidR="001F06FA" w:rsidP="009E3273" w:rsidRDefault="001F06FA" w14:paraId="39DF19B0" w14:textId="77777777">
            <w:pPr>
              <w:rPr>
                <w:rFonts w:asciiTheme="majorHAnsi" w:hAnsiTheme="majorHAnsi" w:cstheme="majorHAnsi"/>
                <w:szCs w:val="20"/>
              </w:rPr>
            </w:pPr>
          </w:p>
        </w:tc>
      </w:tr>
      <w:tr w:rsidRPr="00022608" w:rsidR="001F06FA" w:rsidTr="60EF7976" w14:paraId="5BD962AF" w14:textId="77777777">
        <w:trPr>
          <w:trHeight w:val="300"/>
        </w:trPr>
        <w:tc>
          <w:tcPr>
            <w:tcW w:w="3261" w:type="dxa"/>
            <w:tcMar/>
          </w:tcPr>
          <w:p w:rsidRPr="00022608" w:rsidR="001F06FA" w:rsidP="009E3273" w:rsidRDefault="001F06FA" w14:paraId="143E5F79" w14:textId="77777777">
            <w:pPr>
              <w:rPr>
                <w:rFonts w:asciiTheme="majorHAnsi" w:hAnsiTheme="majorHAnsi" w:cstheme="majorHAnsi"/>
                <w:szCs w:val="20"/>
              </w:rPr>
            </w:pPr>
            <w:r w:rsidRPr="00022608">
              <w:rPr>
                <w:rFonts w:asciiTheme="majorHAnsi" w:hAnsiTheme="majorHAnsi" w:cstheme="majorHAnsi"/>
                <w:b/>
                <w:szCs w:val="20"/>
              </w:rPr>
              <w:t>Aanvullende informatie</w:t>
            </w:r>
            <w:r w:rsidRPr="00022608">
              <w:rPr>
                <w:rFonts w:asciiTheme="majorHAnsi" w:hAnsiTheme="majorHAnsi" w:cstheme="majorHAnsi"/>
                <w:b/>
                <w:szCs w:val="20"/>
              </w:rPr>
              <w:br/>
            </w:r>
            <w:r w:rsidRPr="00FF201D">
              <w:rPr>
                <w:rFonts w:asciiTheme="majorHAnsi" w:hAnsiTheme="majorHAnsi" w:cstheme="majorHAnsi"/>
                <w:sz w:val="18"/>
                <w:szCs w:val="18"/>
              </w:rPr>
              <w:t>(bv. gediagnosticeerd met ADHD, slechtziend, dyslectisch)</w:t>
            </w:r>
          </w:p>
        </w:tc>
        <w:tc>
          <w:tcPr>
            <w:tcW w:w="7229" w:type="dxa"/>
            <w:tcMar/>
          </w:tcPr>
          <w:p w:rsidRPr="00022608" w:rsidR="001F06FA" w:rsidP="009E3273" w:rsidRDefault="001F06FA" w14:paraId="37E15DD4" w14:textId="77777777">
            <w:pPr>
              <w:rPr>
                <w:rFonts w:asciiTheme="majorHAnsi" w:hAnsiTheme="majorHAnsi" w:cstheme="majorHAnsi"/>
                <w:szCs w:val="20"/>
              </w:rPr>
            </w:pPr>
          </w:p>
        </w:tc>
      </w:tr>
    </w:tbl>
    <w:p w:rsidRPr="00FA7131" w:rsidR="001F06FA" w:rsidP="001F06FA" w:rsidRDefault="001F06FA" w14:paraId="3DABB728" w14:textId="37A9711E">
      <w:pPr>
        <w:spacing w:before="120" w:after="0"/>
        <w:jc w:val="center"/>
        <w:rPr>
          <w:rFonts w:asciiTheme="majorHAnsi" w:hAnsiTheme="majorHAnsi" w:cstheme="majorHAnsi"/>
          <w:i/>
          <w:sz w:val="18"/>
          <w:szCs w:val="18"/>
        </w:rPr>
      </w:pPr>
      <w:bookmarkStart w:name="_Hlk66705166" w:id="0"/>
      <w:r w:rsidRPr="00FA7131">
        <w:rPr>
          <w:rFonts w:asciiTheme="majorHAnsi" w:hAnsiTheme="majorHAnsi" w:cstheme="majorHAnsi"/>
          <w:i/>
          <w:sz w:val="18"/>
          <w:szCs w:val="18"/>
        </w:rPr>
        <w:t xml:space="preserve">Voorafgaand aan een training vindt een </w:t>
      </w:r>
      <w:r w:rsidRPr="00FA7131" w:rsidR="002B00AB">
        <w:rPr>
          <w:rFonts w:asciiTheme="majorHAnsi" w:hAnsiTheme="majorHAnsi" w:cstheme="majorHAnsi"/>
          <w:i/>
          <w:sz w:val="18"/>
          <w:szCs w:val="18"/>
        </w:rPr>
        <w:t>kennismakingsgesprek</w:t>
      </w:r>
      <w:r w:rsidRPr="00FA7131">
        <w:rPr>
          <w:rFonts w:asciiTheme="majorHAnsi" w:hAnsiTheme="majorHAnsi" w:cstheme="majorHAnsi"/>
          <w:i/>
          <w:sz w:val="18"/>
          <w:szCs w:val="18"/>
        </w:rPr>
        <w:t xml:space="preserve"> plaats. Dit gesprek wordt gepland tussen </w:t>
      </w:r>
      <w:r w:rsidRPr="0033407A">
        <w:rPr>
          <w:rFonts w:asciiTheme="majorHAnsi" w:hAnsiTheme="majorHAnsi" w:cstheme="majorHAnsi"/>
          <w:i/>
          <w:sz w:val="18"/>
          <w:szCs w:val="18"/>
          <w:u w:val="single"/>
        </w:rPr>
        <w:t xml:space="preserve">9.00 </w:t>
      </w:r>
      <w:r w:rsidRPr="00FA7131">
        <w:rPr>
          <w:rFonts w:asciiTheme="majorHAnsi" w:hAnsiTheme="majorHAnsi" w:cstheme="majorHAnsi"/>
          <w:i/>
          <w:sz w:val="18"/>
          <w:szCs w:val="18"/>
        </w:rPr>
        <w:t xml:space="preserve">en </w:t>
      </w:r>
      <w:r w:rsidRPr="0033407A">
        <w:rPr>
          <w:rFonts w:asciiTheme="majorHAnsi" w:hAnsiTheme="majorHAnsi" w:cstheme="majorHAnsi"/>
          <w:i/>
          <w:sz w:val="18"/>
          <w:szCs w:val="18"/>
          <w:u w:val="single"/>
        </w:rPr>
        <w:t>17.00 uur.</w:t>
      </w:r>
      <w:r w:rsidRPr="00FA7131">
        <w:rPr>
          <w:rFonts w:asciiTheme="majorHAnsi" w:hAnsiTheme="majorHAnsi" w:cstheme="majorHAnsi"/>
          <w:i/>
          <w:sz w:val="18"/>
          <w:szCs w:val="18"/>
        </w:rPr>
        <w:t xml:space="preserve"> We vragen hierin flexibiliteit van ouders/verzorgers.</w:t>
      </w:r>
      <w:r w:rsidR="0033407A">
        <w:rPr>
          <w:rFonts w:asciiTheme="majorHAnsi" w:hAnsiTheme="majorHAnsi" w:cstheme="majorHAnsi"/>
          <w:i/>
          <w:sz w:val="18"/>
          <w:szCs w:val="18"/>
        </w:rPr>
        <w:t xml:space="preserve"> Graag dit bij aanmelding met ouders bespreken.</w:t>
      </w:r>
    </w:p>
    <w:tbl>
      <w:tblPr>
        <w:tblStyle w:val="Tabelraster"/>
        <w:tblpPr w:leftFromText="141" w:rightFromText="141" w:vertAnchor="text" w:horzAnchor="margin" w:tblpXSpec="center" w:tblpY="122"/>
        <w:tblW w:w="10490" w:type="dxa"/>
        <w:tblLook w:val="04A0" w:firstRow="1" w:lastRow="0" w:firstColumn="1" w:lastColumn="0" w:noHBand="0" w:noVBand="1"/>
      </w:tblPr>
      <w:tblGrid>
        <w:gridCol w:w="3261"/>
        <w:gridCol w:w="7229"/>
      </w:tblGrid>
      <w:tr w:rsidRPr="00022608" w:rsidR="001F06FA" w:rsidTr="60EF7976" w14:paraId="3D21291B" w14:textId="77777777">
        <w:trPr>
          <w:trHeight w:val="300"/>
        </w:trPr>
        <w:tc>
          <w:tcPr>
            <w:tcW w:w="3261" w:type="dxa"/>
            <w:tcMar/>
          </w:tcPr>
          <w:bookmarkEnd w:id="0"/>
          <w:p w:rsidRPr="00022608" w:rsidR="001F06FA" w:rsidP="009E3273" w:rsidRDefault="001F06FA" w14:paraId="7F9E3C5D" w14:textId="77777777">
            <w:pPr>
              <w:rPr>
                <w:rFonts w:asciiTheme="majorHAnsi" w:hAnsiTheme="majorHAnsi" w:cstheme="majorHAnsi"/>
                <w:b/>
                <w:szCs w:val="20"/>
              </w:rPr>
            </w:pPr>
            <w:r w:rsidRPr="00022608">
              <w:rPr>
                <w:rFonts w:asciiTheme="majorHAnsi" w:hAnsiTheme="majorHAnsi" w:cstheme="majorHAnsi"/>
                <w:b/>
                <w:szCs w:val="20"/>
              </w:rPr>
              <w:t>Naam kind</w:t>
            </w:r>
          </w:p>
        </w:tc>
        <w:tc>
          <w:tcPr>
            <w:tcW w:w="7229" w:type="dxa"/>
            <w:tcMar/>
            <w:vAlign w:val="center"/>
          </w:tcPr>
          <w:p w:rsidRPr="001F06FA" w:rsidR="002A4A9C" w:rsidP="009E3273" w:rsidRDefault="00BC3B4A" w14:paraId="747EBCE2" w14:textId="77777777">
            <w:pPr>
              <w:rPr>
                <w:rFonts w:asciiTheme="majorHAnsi" w:hAnsiTheme="majorHAnsi" w:cstheme="majorHAnsi"/>
                <w:szCs w:val="20"/>
              </w:rPr>
            </w:pPr>
            <w:r>
              <w:rPr>
                <w:rFonts w:asciiTheme="majorHAnsi" w:hAnsiTheme="majorHAnsi" w:cstheme="majorHAnsi"/>
                <w:szCs w:val="20"/>
              </w:rPr>
              <w:t xml:space="preserve">                                                                                                    Jongen/</w:t>
            </w:r>
            <w:r w:rsidRPr="001F06FA" w:rsidR="001F06FA">
              <w:rPr>
                <w:rFonts w:asciiTheme="majorHAnsi" w:hAnsiTheme="majorHAnsi" w:cstheme="majorHAnsi"/>
                <w:szCs w:val="20"/>
              </w:rPr>
              <w:t>Meisje</w:t>
            </w:r>
          </w:p>
        </w:tc>
      </w:tr>
      <w:tr w:rsidRPr="00022608" w:rsidR="001F06FA" w:rsidTr="60EF7976" w14:paraId="30AB65C5" w14:textId="77777777">
        <w:trPr>
          <w:trHeight w:val="300"/>
        </w:trPr>
        <w:tc>
          <w:tcPr>
            <w:tcW w:w="3261" w:type="dxa"/>
            <w:tcMar/>
          </w:tcPr>
          <w:p w:rsidRPr="00022608" w:rsidR="001F06FA" w:rsidP="009E3273" w:rsidRDefault="001F06FA" w14:paraId="3C32C627" w14:textId="77777777">
            <w:pPr>
              <w:rPr>
                <w:rFonts w:asciiTheme="majorHAnsi" w:hAnsiTheme="majorHAnsi" w:cstheme="majorHAnsi"/>
                <w:b/>
                <w:szCs w:val="20"/>
              </w:rPr>
            </w:pPr>
            <w:r w:rsidRPr="00022608">
              <w:rPr>
                <w:rFonts w:asciiTheme="majorHAnsi" w:hAnsiTheme="majorHAnsi" w:cstheme="majorHAnsi"/>
                <w:b/>
                <w:szCs w:val="20"/>
              </w:rPr>
              <w:t>Geboortedatum</w:t>
            </w:r>
          </w:p>
        </w:tc>
        <w:tc>
          <w:tcPr>
            <w:tcW w:w="7229" w:type="dxa"/>
            <w:tcMar/>
          </w:tcPr>
          <w:p w:rsidRPr="00022608" w:rsidR="001F06FA" w:rsidP="009E3273" w:rsidRDefault="00BC3B4A" w14:paraId="02E89BBD" w14:textId="77777777">
            <w:pPr>
              <w:rPr>
                <w:rFonts w:asciiTheme="majorHAnsi" w:hAnsiTheme="majorHAnsi" w:cstheme="majorHAnsi"/>
                <w:szCs w:val="20"/>
              </w:rPr>
            </w:pPr>
            <w:r>
              <w:rPr>
                <w:rFonts w:asciiTheme="majorHAnsi" w:hAnsiTheme="majorHAnsi" w:cstheme="majorHAnsi"/>
                <w:szCs w:val="20"/>
              </w:rPr>
              <w:t xml:space="preserve">                                     </w:t>
            </w:r>
            <w:r w:rsidRPr="00022608" w:rsidR="001F06FA">
              <w:rPr>
                <w:rFonts w:asciiTheme="majorHAnsi" w:hAnsiTheme="majorHAnsi" w:cstheme="majorHAnsi"/>
                <w:szCs w:val="20"/>
              </w:rPr>
              <w:t xml:space="preserve">                                                           </w:t>
            </w:r>
            <w:r w:rsidR="001F06FA">
              <w:rPr>
                <w:rFonts w:asciiTheme="majorHAnsi" w:hAnsiTheme="majorHAnsi" w:cstheme="majorHAnsi"/>
                <w:szCs w:val="20"/>
              </w:rPr>
              <w:t xml:space="preserve">     </w:t>
            </w:r>
            <w:r w:rsidRPr="00022608" w:rsidR="001F06FA">
              <w:rPr>
                <w:rFonts w:asciiTheme="majorHAnsi" w:hAnsiTheme="majorHAnsi" w:cstheme="majorHAnsi"/>
                <w:szCs w:val="20"/>
              </w:rPr>
              <w:t>Leeftijd</w:t>
            </w:r>
            <w:r w:rsidR="001F06FA">
              <w:rPr>
                <w:rFonts w:asciiTheme="majorHAnsi" w:hAnsiTheme="majorHAnsi" w:cstheme="majorHAnsi"/>
                <w:szCs w:val="20"/>
              </w:rPr>
              <w:t>:</w:t>
            </w:r>
            <w:r w:rsidR="002A4A9C">
              <w:rPr>
                <w:rFonts w:asciiTheme="majorHAnsi" w:hAnsiTheme="majorHAnsi" w:cstheme="majorHAnsi"/>
                <w:szCs w:val="20"/>
              </w:rPr>
              <w:t xml:space="preserve"> </w:t>
            </w:r>
          </w:p>
        </w:tc>
      </w:tr>
      <w:tr w:rsidRPr="00022608" w:rsidR="001F06FA" w:rsidTr="60EF7976" w14:paraId="53824298" w14:textId="77777777">
        <w:trPr>
          <w:trHeight w:val="300"/>
        </w:trPr>
        <w:tc>
          <w:tcPr>
            <w:tcW w:w="3261" w:type="dxa"/>
            <w:tcMar/>
          </w:tcPr>
          <w:p w:rsidRPr="00022608" w:rsidR="001F06FA" w:rsidP="009E3273" w:rsidRDefault="001F06FA" w14:paraId="3A6C14AE" w14:textId="77777777">
            <w:pPr>
              <w:rPr>
                <w:rFonts w:asciiTheme="majorHAnsi" w:hAnsiTheme="majorHAnsi" w:cstheme="majorHAnsi"/>
                <w:b/>
                <w:szCs w:val="20"/>
              </w:rPr>
            </w:pPr>
            <w:r w:rsidRPr="00022608">
              <w:rPr>
                <w:rFonts w:asciiTheme="majorHAnsi" w:hAnsiTheme="majorHAnsi" w:cstheme="majorHAnsi"/>
                <w:b/>
                <w:szCs w:val="20"/>
              </w:rPr>
              <w:t>Naam en type school</w:t>
            </w:r>
          </w:p>
        </w:tc>
        <w:tc>
          <w:tcPr>
            <w:tcW w:w="7229" w:type="dxa"/>
            <w:tcMar/>
          </w:tcPr>
          <w:p w:rsidRPr="00022608" w:rsidR="001F06FA" w:rsidP="009E3273" w:rsidRDefault="001F06FA" w14:paraId="5F622715" w14:textId="77777777">
            <w:pPr>
              <w:rPr>
                <w:rFonts w:asciiTheme="majorHAnsi" w:hAnsiTheme="majorHAnsi" w:cstheme="majorHAnsi"/>
                <w:szCs w:val="20"/>
              </w:rPr>
            </w:pPr>
          </w:p>
        </w:tc>
      </w:tr>
      <w:tr w:rsidRPr="00022608" w:rsidR="001F06FA" w:rsidTr="60EF7976" w14:paraId="6FCAB13B" w14:textId="77777777">
        <w:trPr>
          <w:trHeight w:val="300"/>
        </w:trPr>
        <w:tc>
          <w:tcPr>
            <w:tcW w:w="3261" w:type="dxa"/>
            <w:tcMar/>
          </w:tcPr>
          <w:p w:rsidRPr="00022608" w:rsidR="001F06FA" w:rsidP="009E3273" w:rsidRDefault="001F06FA" w14:paraId="4741A59F" w14:textId="77777777">
            <w:pPr>
              <w:rPr>
                <w:rFonts w:asciiTheme="majorHAnsi" w:hAnsiTheme="majorHAnsi" w:cstheme="majorHAnsi"/>
                <w:b/>
                <w:szCs w:val="20"/>
              </w:rPr>
            </w:pPr>
            <w:r w:rsidRPr="00022608">
              <w:rPr>
                <w:rFonts w:asciiTheme="majorHAnsi" w:hAnsiTheme="majorHAnsi" w:cstheme="majorHAnsi"/>
                <w:b/>
                <w:szCs w:val="20"/>
              </w:rPr>
              <w:t>Groep</w:t>
            </w:r>
          </w:p>
        </w:tc>
        <w:tc>
          <w:tcPr>
            <w:tcW w:w="7229" w:type="dxa"/>
            <w:tcMar/>
          </w:tcPr>
          <w:p w:rsidRPr="00022608" w:rsidR="001F06FA" w:rsidP="009E3273" w:rsidRDefault="001F06FA" w14:paraId="3C7BADE3" w14:textId="77777777">
            <w:pPr>
              <w:rPr>
                <w:rFonts w:asciiTheme="majorHAnsi" w:hAnsiTheme="majorHAnsi" w:cstheme="majorHAnsi"/>
                <w:szCs w:val="20"/>
              </w:rPr>
            </w:pPr>
          </w:p>
        </w:tc>
      </w:tr>
      <w:tr w:rsidRPr="00022608" w:rsidR="001F06FA" w:rsidTr="60EF7976" w14:paraId="167F3F93" w14:textId="77777777">
        <w:trPr>
          <w:trHeight w:val="300"/>
        </w:trPr>
        <w:tc>
          <w:tcPr>
            <w:tcW w:w="3261" w:type="dxa"/>
            <w:tcMar/>
          </w:tcPr>
          <w:p w:rsidRPr="00022608" w:rsidR="001F06FA" w:rsidP="009E3273" w:rsidRDefault="001F06FA" w14:paraId="4DFE277C" w14:textId="77777777">
            <w:pPr>
              <w:rPr>
                <w:rFonts w:asciiTheme="majorHAnsi" w:hAnsiTheme="majorHAnsi" w:cstheme="majorHAnsi"/>
                <w:b/>
                <w:szCs w:val="20"/>
              </w:rPr>
            </w:pPr>
            <w:r w:rsidRPr="00022608">
              <w:rPr>
                <w:rFonts w:asciiTheme="majorHAnsi" w:hAnsiTheme="majorHAnsi" w:cstheme="majorHAnsi"/>
                <w:b/>
                <w:szCs w:val="20"/>
              </w:rPr>
              <w:t>Naam leerkracht</w:t>
            </w:r>
          </w:p>
        </w:tc>
        <w:tc>
          <w:tcPr>
            <w:tcW w:w="7229" w:type="dxa"/>
            <w:tcMar/>
          </w:tcPr>
          <w:p w:rsidRPr="00022608" w:rsidR="001F06FA" w:rsidP="009E3273" w:rsidRDefault="001F06FA" w14:paraId="2A3D8E0D" w14:textId="77777777">
            <w:pPr>
              <w:rPr>
                <w:rFonts w:asciiTheme="majorHAnsi" w:hAnsiTheme="majorHAnsi" w:cstheme="majorHAnsi"/>
                <w:szCs w:val="20"/>
              </w:rPr>
            </w:pPr>
          </w:p>
        </w:tc>
      </w:tr>
      <w:tr w:rsidRPr="00022608" w:rsidR="001F06FA" w:rsidTr="60EF7976" w14:paraId="4192D4F1" w14:textId="77777777">
        <w:trPr>
          <w:trHeight w:val="300"/>
        </w:trPr>
        <w:tc>
          <w:tcPr>
            <w:tcW w:w="3261" w:type="dxa"/>
            <w:tcMar/>
          </w:tcPr>
          <w:p w:rsidRPr="00022608" w:rsidR="001F06FA" w:rsidP="009E3273" w:rsidRDefault="001F06FA" w14:paraId="2AB69C62" w14:textId="77777777">
            <w:pPr>
              <w:rPr>
                <w:rFonts w:asciiTheme="majorHAnsi" w:hAnsiTheme="majorHAnsi" w:cstheme="majorHAnsi"/>
                <w:b/>
                <w:szCs w:val="20"/>
              </w:rPr>
            </w:pPr>
            <w:r w:rsidRPr="00022608">
              <w:rPr>
                <w:rFonts w:asciiTheme="majorHAnsi" w:hAnsiTheme="majorHAnsi" w:cstheme="majorHAnsi"/>
                <w:b/>
                <w:szCs w:val="20"/>
              </w:rPr>
              <w:t>Naam ouder(s)</w:t>
            </w:r>
          </w:p>
        </w:tc>
        <w:tc>
          <w:tcPr>
            <w:tcW w:w="7229" w:type="dxa"/>
            <w:tcMar/>
          </w:tcPr>
          <w:p w:rsidRPr="00022608" w:rsidR="001F06FA" w:rsidP="009E3273" w:rsidRDefault="001F06FA" w14:paraId="3A9A14FF" w14:textId="77777777">
            <w:pPr>
              <w:rPr>
                <w:rFonts w:asciiTheme="majorHAnsi" w:hAnsiTheme="majorHAnsi" w:cstheme="majorHAnsi"/>
                <w:szCs w:val="20"/>
              </w:rPr>
            </w:pPr>
            <w:r w:rsidRPr="00022608">
              <w:rPr>
                <w:rFonts w:asciiTheme="majorHAnsi" w:hAnsiTheme="majorHAnsi" w:cstheme="majorHAnsi"/>
                <w:szCs w:val="20"/>
              </w:rPr>
              <w:t>Moeder:</w:t>
            </w:r>
          </w:p>
          <w:p w:rsidRPr="00022608" w:rsidR="001F06FA" w:rsidP="009E3273" w:rsidRDefault="001F06FA" w14:paraId="442459B9" w14:textId="77777777">
            <w:pPr>
              <w:rPr>
                <w:rFonts w:asciiTheme="majorHAnsi" w:hAnsiTheme="majorHAnsi" w:cstheme="majorHAnsi"/>
                <w:szCs w:val="20"/>
              </w:rPr>
            </w:pPr>
            <w:r w:rsidRPr="00022608">
              <w:rPr>
                <w:rFonts w:asciiTheme="majorHAnsi" w:hAnsiTheme="majorHAnsi" w:cstheme="majorHAnsi"/>
                <w:szCs w:val="20"/>
              </w:rPr>
              <w:t>Vader:</w:t>
            </w:r>
          </w:p>
        </w:tc>
      </w:tr>
      <w:tr w:rsidRPr="00022608" w:rsidR="001F06FA" w:rsidTr="60EF7976" w14:paraId="6C354020" w14:textId="77777777">
        <w:trPr>
          <w:trHeight w:val="300"/>
        </w:trPr>
        <w:tc>
          <w:tcPr>
            <w:tcW w:w="3261" w:type="dxa"/>
            <w:tcMar/>
          </w:tcPr>
          <w:p w:rsidRPr="00F878F6" w:rsidR="001F06FA" w:rsidP="009E3273" w:rsidRDefault="001F06FA" w14:paraId="38FFE703" w14:textId="77777777">
            <w:pPr>
              <w:rPr>
                <w:rFonts w:asciiTheme="majorHAnsi" w:hAnsiTheme="majorHAnsi" w:cstheme="majorHAnsi"/>
                <w:sz w:val="18"/>
                <w:szCs w:val="20"/>
              </w:rPr>
            </w:pPr>
            <w:r w:rsidRPr="00022608">
              <w:rPr>
                <w:rFonts w:asciiTheme="majorHAnsi" w:hAnsiTheme="majorHAnsi" w:cstheme="majorHAnsi"/>
                <w:b/>
                <w:szCs w:val="20"/>
              </w:rPr>
              <w:t>Adres</w:t>
            </w:r>
            <w:r w:rsidRPr="00022608">
              <w:rPr>
                <w:rFonts w:asciiTheme="majorHAnsi" w:hAnsiTheme="majorHAnsi" w:cstheme="majorHAnsi"/>
                <w:b/>
                <w:szCs w:val="20"/>
              </w:rPr>
              <w:br/>
            </w:r>
            <w:r w:rsidRPr="00FF201D">
              <w:rPr>
                <w:rFonts w:asciiTheme="majorHAnsi" w:hAnsiTheme="majorHAnsi" w:cstheme="majorHAnsi"/>
                <w:sz w:val="18"/>
                <w:szCs w:val="20"/>
              </w:rPr>
              <w:t>(straat, huisn</w:t>
            </w:r>
            <w:r>
              <w:rPr>
                <w:rFonts w:asciiTheme="majorHAnsi" w:hAnsiTheme="majorHAnsi" w:cstheme="majorHAnsi"/>
                <w:sz w:val="18"/>
                <w:szCs w:val="20"/>
              </w:rPr>
              <w:t>umme</w:t>
            </w:r>
            <w:r w:rsidRPr="00FF201D">
              <w:rPr>
                <w:rFonts w:asciiTheme="majorHAnsi" w:hAnsiTheme="majorHAnsi" w:cstheme="majorHAnsi"/>
                <w:sz w:val="18"/>
                <w:szCs w:val="20"/>
              </w:rPr>
              <w:t>r, postcode, woonplaats)</w:t>
            </w:r>
          </w:p>
        </w:tc>
        <w:tc>
          <w:tcPr>
            <w:tcW w:w="7229" w:type="dxa"/>
            <w:tcMar/>
          </w:tcPr>
          <w:p w:rsidRPr="00022608" w:rsidR="002A4A9C" w:rsidP="009E3273" w:rsidRDefault="002A4A9C" w14:paraId="4C4E202D" w14:textId="77777777">
            <w:pPr>
              <w:rPr>
                <w:rFonts w:asciiTheme="majorHAnsi" w:hAnsiTheme="majorHAnsi" w:cstheme="majorHAnsi"/>
                <w:szCs w:val="20"/>
              </w:rPr>
            </w:pPr>
          </w:p>
        </w:tc>
      </w:tr>
      <w:tr w:rsidRPr="00022608" w:rsidR="001F06FA" w:rsidTr="60EF7976" w14:paraId="3DFBAB00" w14:textId="77777777">
        <w:trPr>
          <w:trHeight w:val="300"/>
        </w:trPr>
        <w:tc>
          <w:tcPr>
            <w:tcW w:w="3261" w:type="dxa"/>
            <w:tcMar/>
          </w:tcPr>
          <w:p w:rsidRPr="00022608" w:rsidR="001F06FA" w:rsidP="009E3273" w:rsidRDefault="001F06FA" w14:paraId="51EA0D66" w14:textId="77777777">
            <w:pPr>
              <w:rPr>
                <w:rFonts w:asciiTheme="majorHAnsi" w:hAnsiTheme="majorHAnsi" w:cstheme="majorHAnsi"/>
                <w:b/>
                <w:szCs w:val="20"/>
              </w:rPr>
            </w:pPr>
            <w:r w:rsidRPr="00022608">
              <w:rPr>
                <w:rFonts w:asciiTheme="majorHAnsi" w:hAnsiTheme="majorHAnsi" w:cstheme="majorHAnsi"/>
                <w:b/>
                <w:szCs w:val="20"/>
              </w:rPr>
              <w:t>Mailadres ouder(s)</w:t>
            </w:r>
          </w:p>
        </w:tc>
        <w:tc>
          <w:tcPr>
            <w:tcW w:w="7229" w:type="dxa"/>
            <w:tcMar/>
          </w:tcPr>
          <w:p w:rsidRPr="00022608" w:rsidR="001F06FA" w:rsidP="009E3273" w:rsidRDefault="001F06FA" w14:paraId="1B10F2F9" w14:textId="77777777">
            <w:pPr>
              <w:rPr>
                <w:rFonts w:asciiTheme="majorHAnsi" w:hAnsiTheme="majorHAnsi" w:cstheme="majorHAnsi"/>
                <w:szCs w:val="20"/>
              </w:rPr>
            </w:pPr>
            <w:r w:rsidRPr="00022608">
              <w:rPr>
                <w:rFonts w:asciiTheme="majorHAnsi" w:hAnsiTheme="majorHAnsi" w:cstheme="majorHAnsi"/>
                <w:szCs w:val="20"/>
              </w:rPr>
              <w:t xml:space="preserve">Moeder: </w:t>
            </w:r>
          </w:p>
          <w:p w:rsidRPr="00022608" w:rsidR="001F06FA" w:rsidP="009E3273" w:rsidRDefault="001F06FA" w14:paraId="74460A07" w14:textId="77777777">
            <w:pPr>
              <w:rPr>
                <w:rFonts w:asciiTheme="majorHAnsi" w:hAnsiTheme="majorHAnsi" w:cstheme="majorHAnsi"/>
                <w:szCs w:val="20"/>
              </w:rPr>
            </w:pPr>
            <w:r w:rsidRPr="00022608">
              <w:rPr>
                <w:rFonts w:asciiTheme="majorHAnsi" w:hAnsiTheme="majorHAnsi" w:cstheme="majorHAnsi"/>
                <w:szCs w:val="20"/>
              </w:rPr>
              <w:t>Vader:</w:t>
            </w:r>
          </w:p>
        </w:tc>
      </w:tr>
      <w:tr w:rsidRPr="00022608" w:rsidR="001F06FA" w:rsidTr="60EF7976" w14:paraId="3B2AC607" w14:textId="77777777">
        <w:trPr>
          <w:trHeight w:val="300"/>
        </w:trPr>
        <w:tc>
          <w:tcPr>
            <w:tcW w:w="3261" w:type="dxa"/>
            <w:tcMar/>
          </w:tcPr>
          <w:p w:rsidRPr="00022608" w:rsidR="001F06FA" w:rsidP="009E3273" w:rsidRDefault="001F06FA" w14:paraId="7ADBED99" w14:textId="77777777">
            <w:pPr>
              <w:rPr>
                <w:rFonts w:asciiTheme="majorHAnsi" w:hAnsiTheme="majorHAnsi" w:cstheme="majorHAnsi"/>
                <w:b/>
                <w:szCs w:val="20"/>
              </w:rPr>
            </w:pPr>
            <w:r w:rsidRPr="00022608">
              <w:rPr>
                <w:rFonts w:asciiTheme="majorHAnsi" w:hAnsiTheme="majorHAnsi" w:cstheme="majorHAnsi"/>
                <w:b/>
                <w:szCs w:val="20"/>
              </w:rPr>
              <w:t>Telefoonnummer(s)</w:t>
            </w:r>
          </w:p>
        </w:tc>
        <w:tc>
          <w:tcPr>
            <w:tcW w:w="7229" w:type="dxa"/>
            <w:tcMar/>
          </w:tcPr>
          <w:p w:rsidRPr="00022608" w:rsidR="001F06FA" w:rsidP="009E3273" w:rsidRDefault="001F06FA" w14:paraId="6236F52D" w14:textId="77777777">
            <w:pPr>
              <w:rPr>
                <w:rFonts w:asciiTheme="majorHAnsi" w:hAnsiTheme="majorHAnsi" w:cstheme="majorHAnsi"/>
                <w:szCs w:val="20"/>
              </w:rPr>
            </w:pPr>
            <w:r w:rsidRPr="00022608">
              <w:rPr>
                <w:rFonts w:asciiTheme="majorHAnsi" w:hAnsiTheme="majorHAnsi" w:cstheme="majorHAnsi"/>
                <w:szCs w:val="20"/>
              </w:rPr>
              <w:t>Tel. nr. ouder(s):</w:t>
            </w:r>
          </w:p>
          <w:p w:rsidRPr="00022608" w:rsidR="001F06FA" w:rsidP="009E3273" w:rsidRDefault="001F06FA" w14:paraId="71689D15" w14:textId="77777777">
            <w:pPr>
              <w:rPr>
                <w:rFonts w:asciiTheme="majorHAnsi" w:hAnsiTheme="majorHAnsi" w:cstheme="majorHAnsi"/>
                <w:szCs w:val="20"/>
              </w:rPr>
            </w:pPr>
            <w:r w:rsidRPr="00022608">
              <w:rPr>
                <w:rFonts w:asciiTheme="majorHAnsi" w:hAnsiTheme="majorHAnsi" w:cstheme="majorHAnsi"/>
                <w:szCs w:val="20"/>
              </w:rPr>
              <w:t>Mobiel nr. ouder(s):</w:t>
            </w:r>
          </w:p>
          <w:p w:rsidRPr="00022608" w:rsidR="001F06FA" w:rsidP="009E3273" w:rsidRDefault="001F06FA" w14:paraId="555F1162" w14:textId="77777777">
            <w:pPr>
              <w:rPr>
                <w:rFonts w:asciiTheme="majorHAnsi" w:hAnsiTheme="majorHAnsi" w:cstheme="majorHAnsi"/>
                <w:szCs w:val="20"/>
              </w:rPr>
            </w:pPr>
            <w:r w:rsidRPr="00022608">
              <w:rPr>
                <w:rFonts w:asciiTheme="majorHAnsi" w:hAnsiTheme="majorHAnsi" w:cstheme="majorHAnsi"/>
                <w:szCs w:val="20"/>
              </w:rPr>
              <w:t>Mobiel nr. kind:</w:t>
            </w:r>
          </w:p>
        </w:tc>
      </w:tr>
      <w:tr w:rsidRPr="00022608" w:rsidR="001F06FA" w:rsidTr="60EF7976" w14:paraId="35AF3E0F" w14:textId="77777777">
        <w:trPr>
          <w:trHeight w:val="300"/>
        </w:trPr>
        <w:tc>
          <w:tcPr>
            <w:tcW w:w="3261" w:type="dxa"/>
            <w:tcMar/>
          </w:tcPr>
          <w:p w:rsidRPr="00022608" w:rsidR="001F06FA" w:rsidP="009E3273" w:rsidRDefault="001F06FA" w14:paraId="72FBC3D2" w14:textId="77777777">
            <w:pPr>
              <w:rPr>
                <w:rFonts w:asciiTheme="majorHAnsi" w:hAnsiTheme="majorHAnsi" w:cstheme="majorHAnsi"/>
                <w:szCs w:val="20"/>
              </w:rPr>
            </w:pPr>
            <w:r w:rsidRPr="00022608">
              <w:rPr>
                <w:rFonts w:asciiTheme="majorHAnsi" w:hAnsiTheme="majorHAnsi" w:cstheme="majorHAnsi"/>
                <w:b/>
                <w:szCs w:val="20"/>
              </w:rPr>
              <w:t>Geboorteland kind en ouder(s)</w:t>
            </w:r>
            <w:r w:rsidRPr="00022608">
              <w:rPr>
                <w:rFonts w:asciiTheme="majorHAnsi" w:hAnsiTheme="majorHAnsi" w:cstheme="majorHAnsi"/>
                <w:b/>
                <w:szCs w:val="20"/>
              </w:rPr>
              <w:br/>
            </w:r>
            <w:r w:rsidRPr="00C930B2">
              <w:rPr>
                <w:rFonts w:asciiTheme="majorHAnsi" w:hAnsiTheme="majorHAnsi" w:cstheme="majorHAnsi"/>
                <w:sz w:val="18"/>
                <w:szCs w:val="20"/>
              </w:rPr>
              <w:t>(evt. leeftijd kind naar Nederland)</w:t>
            </w:r>
          </w:p>
        </w:tc>
        <w:tc>
          <w:tcPr>
            <w:tcW w:w="7229" w:type="dxa"/>
            <w:tcMar/>
          </w:tcPr>
          <w:p w:rsidRPr="00022608" w:rsidR="001F06FA" w:rsidP="009E3273" w:rsidRDefault="001F06FA" w14:paraId="3F9441DB" w14:textId="77777777">
            <w:pPr>
              <w:rPr>
                <w:rFonts w:asciiTheme="majorHAnsi" w:hAnsiTheme="majorHAnsi" w:cstheme="majorHAnsi"/>
                <w:szCs w:val="20"/>
              </w:rPr>
            </w:pPr>
            <w:r w:rsidRPr="00022608">
              <w:rPr>
                <w:rFonts w:asciiTheme="majorHAnsi" w:hAnsiTheme="majorHAnsi" w:cstheme="majorHAnsi"/>
                <w:szCs w:val="20"/>
              </w:rPr>
              <w:t xml:space="preserve">Kind: </w:t>
            </w:r>
            <w:r w:rsidRPr="00022608">
              <w:rPr>
                <w:rFonts w:asciiTheme="majorHAnsi" w:hAnsiTheme="majorHAnsi" w:cstheme="majorHAnsi"/>
                <w:szCs w:val="20"/>
              </w:rPr>
              <w:br/>
            </w:r>
            <w:r w:rsidRPr="00022608">
              <w:rPr>
                <w:rFonts w:asciiTheme="majorHAnsi" w:hAnsiTheme="majorHAnsi" w:cstheme="majorHAnsi"/>
                <w:szCs w:val="20"/>
              </w:rPr>
              <w:t>Ouder(s):</w:t>
            </w:r>
          </w:p>
        </w:tc>
      </w:tr>
      <w:tr w:rsidRPr="00022608" w:rsidR="001F06FA" w:rsidTr="60EF7976" w14:paraId="3D1F464F" w14:textId="77777777">
        <w:trPr>
          <w:trHeight w:val="300"/>
        </w:trPr>
        <w:tc>
          <w:tcPr>
            <w:tcW w:w="3261" w:type="dxa"/>
            <w:tcMar/>
          </w:tcPr>
          <w:p w:rsidRPr="00022608" w:rsidR="001F06FA" w:rsidP="009E3273" w:rsidRDefault="001F06FA" w14:paraId="1EEC9493" w14:textId="77777777">
            <w:pPr>
              <w:rPr>
                <w:rFonts w:asciiTheme="majorHAnsi" w:hAnsiTheme="majorHAnsi" w:cstheme="majorHAnsi"/>
                <w:b/>
                <w:szCs w:val="20"/>
              </w:rPr>
            </w:pPr>
            <w:r w:rsidRPr="00022608">
              <w:rPr>
                <w:rFonts w:asciiTheme="majorHAnsi" w:hAnsiTheme="majorHAnsi" w:cstheme="majorHAnsi"/>
                <w:b/>
                <w:szCs w:val="20"/>
              </w:rPr>
              <w:t>Bij gescheiden ouders:</w:t>
            </w:r>
          </w:p>
          <w:p w:rsidRPr="00022608" w:rsidR="001F06FA" w:rsidP="009E3273" w:rsidRDefault="001F06FA" w14:paraId="750C9E0C" w14:textId="77777777">
            <w:pPr>
              <w:rPr>
                <w:rFonts w:asciiTheme="majorHAnsi" w:hAnsiTheme="majorHAnsi" w:cstheme="majorHAnsi"/>
                <w:b/>
                <w:szCs w:val="20"/>
              </w:rPr>
            </w:pPr>
            <w:r w:rsidRPr="00022608">
              <w:rPr>
                <w:rFonts w:asciiTheme="majorHAnsi" w:hAnsiTheme="majorHAnsi" w:cstheme="majorHAnsi"/>
                <w:b/>
                <w:szCs w:val="20"/>
              </w:rPr>
              <w:t>Naam ouder</w:t>
            </w:r>
            <w:r w:rsidRPr="00022608">
              <w:rPr>
                <w:rFonts w:asciiTheme="majorHAnsi" w:hAnsiTheme="majorHAnsi" w:cstheme="majorHAnsi"/>
                <w:b/>
                <w:szCs w:val="20"/>
              </w:rPr>
              <w:br/>
            </w:r>
            <w:r w:rsidRPr="00022608">
              <w:rPr>
                <w:rFonts w:asciiTheme="majorHAnsi" w:hAnsiTheme="majorHAnsi" w:cstheme="majorHAnsi"/>
                <w:b/>
                <w:szCs w:val="20"/>
              </w:rPr>
              <w:t>Adres</w:t>
            </w:r>
          </w:p>
          <w:p w:rsidRPr="00022608" w:rsidR="001F06FA" w:rsidP="009E3273" w:rsidRDefault="001F06FA" w14:paraId="0018199D" w14:textId="77777777">
            <w:pPr>
              <w:rPr>
                <w:rFonts w:asciiTheme="majorHAnsi" w:hAnsiTheme="majorHAnsi" w:cstheme="majorHAnsi"/>
                <w:b/>
                <w:szCs w:val="20"/>
              </w:rPr>
            </w:pPr>
            <w:r w:rsidRPr="00022608">
              <w:rPr>
                <w:rFonts w:asciiTheme="majorHAnsi" w:hAnsiTheme="majorHAnsi" w:cstheme="majorHAnsi"/>
                <w:b/>
                <w:szCs w:val="20"/>
              </w:rPr>
              <w:t>Telefoonnummer</w:t>
            </w:r>
          </w:p>
          <w:p w:rsidRPr="00022608" w:rsidR="001F06FA" w:rsidP="009E3273" w:rsidRDefault="001F06FA" w14:paraId="379B5B33" w14:textId="77777777">
            <w:pPr>
              <w:rPr>
                <w:rFonts w:asciiTheme="majorHAnsi" w:hAnsiTheme="majorHAnsi" w:cstheme="majorHAnsi"/>
                <w:b/>
                <w:szCs w:val="20"/>
              </w:rPr>
            </w:pPr>
            <w:r w:rsidRPr="00022608">
              <w:rPr>
                <w:rFonts w:asciiTheme="majorHAnsi" w:hAnsiTheme="majorHAnsi" w:cstheme="majorHAnsi"/>
                <w:b/>
                <w:szCs w:val="20"/>
              </w:rPr>
              <w:t>E-mailadres</w:t>
            </w:r>
          </w:p>
        </w:tc>
        <w:tc>
          <w:tcPr>
            <w:tcW w:w="7229" w:type="dxa"/>
            <w:tcMar/>
          </w:tcPr>
          <w:p w:rsidRPr="00022608" w:rsidR="001F06FA" w:rsidP="009E3273" w:rsidRDefault="001F06FA" w14:paraId="5E069216" w14:textId="77777777">
            <w:pPr>
              <w:rPr>
                <w:rFonts w:asciiTheme="majorHAnsi" w:hAnsiTheme="majorHAnsi" w:cstheme="majorHAnsi"/>
                <w:i/>
                <w:szCs w:val="20"/>
              </w:rPr>
            </w:pPr>
            <w:r w:rsidRPr="00022608">
              <w:rPr>
                <w:rFonts w:asciiTheme="majorHAnsi" w:hAnsiTheme="majorHAnsi" w:cstheme="majorHAnsi"/>
                <w:i/>
                <w:szCs w:val="20"/>
              </w:rPr>
              <w:t>Let op: indien van beide ouders bekend, graag van allebei gegevens invullen.</w:t>
            </w:r>
          </w:p>
        </w:tc>
      </w:tr>
      <w:tr w:rsidRPr="00022608" w:rsidR="001F06FA" w:rsidTr="60EF7976" w14:paraId="2B248FAB" w14:textId="77777777">
        <w:trPr>
          <w:trHeight w:val="300"/>
        </w:trPr>
        <w:tc>
          <w:tcPr>
            <w:tcW w:w="3261" w:type="dxa"/>
            <w:tcMar/>
          </w:tcPr>
          <w:p w:rsidRPr="00312A30" w:rsidR="001F06FA" w:rsidP="009E3273" w:rsidRDefault="001F06FA" w14:paraId="73D92940" w14:textId="77777777">
            <w:pPr>
              <w:rPr>
                <w:rFonts w:asciiTheme="majorHAnsi" w:hAnsiTheme="majorHAnsi" w:cstheme="majorHAnsi"/>
                <w:b/>
                <w:szCs w:val="20"/>
              </w:rPr>
            </w:pPr>
            <w:r w:rsidRPr="00022608">
              <w:rPr>
                <w:rFonts w:asciiTheme="majorHAnsi" w:hAnsiTheme="majorHAnsi" w:cstheme="majorHAnsi"/>
                <w:b/>
                <w:szCs w:val="20"/>
              </w:rPr>
              <w:t>Contact andere ouder</w:t>
            </w:r>
          </w:p>
        </w:tc>
        <w:tc>
          <w:tcPr>
            <w:tcW w:w="7229" w:type="dxa"/>
            <w:tcMar/>
          </w:tcPr>
          <w:p w:rsidRPr="00022608" w:rsidR="001F06FA" w:rsidP="009E3273" w:rsidRDefault="001F06FA" w14:paraId="6D10734F" w14:textId="77777777">
            <w:pPr>
              <w:rPr>
                <w:rFonts w:asciiTheme="majorHAnsi" w:hAnsiTheme="majorHAnsi" w:cstheme="majorHAnsi"/>
                <w:szCs w:val="20"/>
              </w:rPr>
            </w:pPr>
            <w:r w:rsidRPr="00022608">
              <w:rPr>
                <w:rFonts w:asciiTheme="majorHAnsi" w:hAnsiTheme="majorHAnsi" w:cstheme="majorHAnsi"/>
                <w:szCs w:val="20"/>
              </w:rPr>
              <w:t>Ja / Nee</w:t>
            </w:r>
          </w:p>
        </w:tc>
      </w:tr>
      <w:tr w:rsidRPr="00022608" w:rsidR="001F06FA" w:rsidTr="60EF7976" w14:paraId="2EB4C95D" w14:textId="77777777">
        <w:trPr>
          <w:trHeight w:val="300"/>
        </w:trPr>
        <w:tc>
          <w:tcPr>
            <w:tcW w:w="3261" w:type="dxa"/>
            <w:tcMar/>
          </w:tcPr>
          <w:p w:rsidRPr="00022608" w:rsidR="001F06FA" w:rsidP="009E3273" w:rsidRDefault="001F06FA" w14:paraId="34A8513D" w14:textId="77777777">
            <w:pPr>
              <w:rPr>
                <w:rFonts w:asciiTheme="majorHAnsi" w:hAnsiTheme="majorHAnsi" w:cstheme="majorHAnsi"/>
                <w:b/>
                <w:szCs w:val="20"/>
              </w:rPr>
            </w:pPr>
            <w:r w:rsidRPr="00022608">
              <w:rPr>
                <w:rFonts w:asciiTheme="majorHAnsi" w:hAnsiTheme="majorHAnsi" w:cstheme="majorHAnsi"/>
                <w:b/>
                <w:szCs w:val="20"/>
              </w:rPr>
              <w:t>Woonsituatie</w:t>
            </w:r>
          </w:p>
        </w:tc>
        <w:tc>
          <w:tcPr>
            <w:tcW w:w="7229" w:type="dxa"/>
            <w:tcMar/>
          </w:tcPr>
          <w:p w:rsidRPr="00022608" w:rsidR="001F06FA" w:rsidP="009E3273" w:rsidRDefault="001F06FA" w14:paraId="38415AE4" w14:textId="77777777">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7065165D" wp14:editId="7117E571">
                      <wp:extent cx="74295" cy="74295"/>
                      <wp:effectExtent l="0" t="0" r="20955" b="20955"/>
                      <wp:docPr id="9" name="Stroomdiagram: Verbindingslijn 9"/>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0F8F56E">
                    <v:shapetype id="_x0000_t120" coordsize="21600,21600" o:spt="120" path="m10800,qx,10800,10800,21600,21600,10800,10800,xe" w14:anchorId="0703566E">
                      <v:path textboxrect="3163,3163,18437,18437" gradientshapeok="t" o:connecttype="custom" o:connectlocs="10800,0;3163,3163;0,10800;3163,18437;10800,21600;18437,18437;21600,10800;18437,3163"/>
                    </v:shapetype>
                    <v:shape id="Stroomdiagram: Verbindingslijn 9"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0:anchorlock/>
                    </v:shape>
                  </w:pict>
                </mc:Fallback>
              </mc:AlternateContent>
            </w:r>
            <w:r w:rsidRPr="00022608">
              <w:rPr>
                <w:rFonts w:asciiTheme="majorHAnsi" w:hAnsiTheme="majorHAnsi" w:cstheme="majorHAnsi"/>
                <w:szCs w:val="20"/>
              </w:rPr>
              <w:t xml:space="preserve"> Bij ouders: beide ouders / vader / moeder</w:t>
            </w:r>
          </w:p>
          <w:p w:rsidRPr="00022608" w:rsidR="00FA7131" w:rsidP="009E3273" w:rsidRDefault="001F06FA" w14:paraId="0A16F8CD" w14:textId="2E53993B">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3CCA2367" wp14:editId="31BCE9EE">
                      <wp:extent cx="74295" cy="74295"/>
                      <wp:effectExtent l="0" t="0" r="20955" b="20955"/>
                      <wp:docPr id="10" name="Stroomdiagram: Verbindingslijn 10"/>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52032938">
                    <v:shape id="Stroomdiagram: Verbindingslijn 10"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4:anchorId="4D32B686">
                      <w10:anchorlock/>
                    </v:shape>
                  </w:pict>
                </mc:Fallback>
              </mc:AlternateContent>
            </w:r>
            <w:r w:rsidRPr="00022608">
              <w:rPr>
                <w:rFonts w:asciiTheme="majorHAnsi" w:hAnsiTheme="majorHAnsi" w:cstheme="majorHAnsi"/>
                <w:szCs w:val="20"/>
              </w:rPr>
              <w:t xml:space="preserve"> Anders, namelijk:</w:t>
            </w:r>
          </w:p>
          <w:p w:rsidRPr="00022608" w:rsidR="001F06FA" w:rsidP="009E3273" w:rsidRDefault="001F06FA" w14:paraId="76F4F701" w14:textId="77777777">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37671C30" wp14:editId="09B13748">
                      <wp:extent cx="74295" cy="74295"/>
                      <wp:effectExtent l="0" t="0" r="20955" b="20955"/>
                      <wp:docPr id="11" name="Stroomdiagram: Verbindingslijn 11"/>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B06D83E">
                    <v:shape id="Stroomdiagram: Verbindingslijn 11"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4:anchorId="3DA2E607">
                      <w10:anchorlock/>
                    </v:shape>
                  </w:pict>
                </mc:Fallback>
              </mc:AlternateContent>
            </w:r>
            <w:r w:rsidRPr="00022608">
              <w:rPr>
                <w:rFonts w:asciiTheme="majorHAnsi" w:hAnsiTheme="majorHAnsi" w:cstheme="majorHAnsi"/>
                <w:szCs w:val="20"/>
              </w:rPr>
              <w:t xml:space="preserve"> Broer(s) / zus(sen) (+ leeftijd):</w:t>
            </w:r>
          </w:p>
        </w:tc>
      </w:tr>
      <w:tr w:rsidRPr="00022608" w:rsidR="001F06FA" w:rsidTr="60EF7976" w14:paraId="4D1B3F23" w14:textId="77777777">
        <w:trPr>
          <w:trHeight w:val="300"/>
        </w:trPr>
        <w:tc>
          <w:tcPr>
            <w:tcW w:w="3261" w:type="dxa"/>
            <w:tcMar/>
          </w:tcPr>
          <w:p w:rsidR="001F06FA" w:rsidP="009E3273" w:rsidRDefault="001F06FA" w14:paraId="689DD31E" w14:textId="77777777">
            <w:pPr>
              <w:rPr>
                <w:rFonts w:asciiTheme="majorHAnsi" w:hAnsiTheme="majorHAnsi" w:cstheme="majorHAnsi"/>
                <w:b/>
                <w:szCs w:val="20"/>
              </w:rPr>
            </w:pPr>
            <w:r w:rsidRPr="00022608">
              <w:rPr>
                <w:rFonts w:asciiTheme="majorHAnsi" w:hAnsiTheme="majorHAnsi" w:cstheme="majorHAnsi"/>
                <w:b/>
                <w:szCs w:val="20"/>
              </w:rPr>
              <w:t>Gezag</w:t>
            </w:r>
          </w:p>
          <w:p w:rsidRPr="001466EE" w:rsidR="001F06FA" w:rsidP="009E3273" w:rsidRDefault="001F06FA" w14:paraId="09B91A0A" w14:textId="77777777">
            <w:pPr>
              <w:rPr>
                <w:rFonts w:asciiTheme="majorHAnsi" w:hAnsiTheme="majorHAnsi" w:cstheme="majorHAnsi"/>
                <w:szCs w:val="20"/>
              </w:rPr>
            </w:pPr>
          </w:p>
        </w:tc>
        <w:tc>
          <w:tcPr>
            <w:tcW w:w="7229" w:type="dxa"/>
            <w:tcMar/>
          </w:tcPr>
          <w:p w:rsidRPr="00022608" w:rsidR="001F06FA" w:rsidP="009E3273" w:rsidRDefault="001F06FA" w14:paraId="1D28B9F1" w14:textId="77777777">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6EA27076" wp14:editId="68C15E9E">
                      <wp:extent cx="74295" cy="74295"/>
                      <wp:effectExtent l="0" t="0" r="20955" b="20955"/>
                      <wp:docPr id="12" name="Stroomdiagram: Verbindingslijn 12"/>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5D4F4C28">
                    <v:shape id="Stroomdiagram: Verbindingslijn 12"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4:anchorId="640F74FB">
                      <w10:anchorlock/>
                    </v:shape>
                  </w:pict>
                </mc:Fallback>
              </mc:AlternateContent>
            </w:r>
            <w:r w:rsidRPr="00022608">
              <w:rPr>
                <w:rFonts w:asciiTheme="majorHAnsi" w:hAnsiTheme="majorHAnsi" w:cstheme="majorHAnsi"/>
                <w:szCs w:val="20"/>
              </w:rPr>
              <w:t xml:space="preserve"> Beide ouders</w:t>
            </w:r>
          </w:p>
          <w:p w:rsidRPr="00022608" w:rsidR="001F06FA" w:rsidP="009E3273" w:rsidRDefault="001F06FA" w14:paraId="3E7210E4" w14:textId="77777777">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5D57C80F" wp14:editId="0BA2E089">
                      <wp:extent cx="74295" cy="74295"/>
                      <wp:effectExtent l="0" t="0" r="20955" b="20955"/>
                      <wp:docPr id="13" name="Stroomdiagram: Verbindingslijn 13"/>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D0F28A7">
                    <v:shape id="Stroomdiagram: Verbindingslijn 13"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4:anchorId="19BC613F">
                      <w10:anchorlock/>
                    </v:shape>
                  </w:pict>
                </mc:Fallback>
              </mc:AlternateContent>
            </w:r>
            <w:r w:rsidRPr="00022608">
              <w:rPr>
                <w:rFonts w:asciiTheme="majorHAnsi" w:hAnsiTheme="majorHAnsi" w:cstheme="majorHAnsi"/>
                <w:szCs w:val="20"/>
              </w:rPr>
              <w:t xml:space="preserve"> Moeder</w:t>
            </w:r>
          </w:p>
          <w:p w:rsidRPr="00022608" w:rsidR="001F06FA" w:rsidP="009E3273" w:rsidRDefault="001F06FA" w14:paraId="38FED977" w14:textId="77777777">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028CAFA1" wp14:editId="6A3A6E61">
                      <wp:extent cx="74295" cy="74295"/>
                      <wp:effectExtent l="0" t="0" r="20955" b="20955"/>
                      <wp:docPr id="14" name="Stroomdiagram: Verbindingslijn 14"/>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7F168AE">
                    <v:shape id="Stroomdiagram: Verbindingslijn 14"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4:anchorId="66DAA263">
                      <w10:anchorlock/>
                    </v:shape>
                  </w:pict>
                </mc:Fallback>
              </mc:AlternateContent>
            </w:r>
            <w:r w:rsidRPr="00022608">
              <w:rPr>
                <w:rFonts w:asciiTheme="majorHAnsi" w:hAnsiTheme="majorHAnsi" w:cstheme="majorHAnsi"/>
                <w:szCs w:val="20"/>
              </w:rPr>
              <w:t xml:space="preserve"> Vader</w:t>
            </w:r>
          </w:p>
          <w:p w:rsidRPr="00022608" w:rsidR="001F06FA" w:rsidP="009E3273" w:rsidRDefault="001F06FA" w14:paraId="23E96D85" w14:textId="77777777">
            <w:pPr>
              <w:rPr>
                <w:rFonts w:asciiTheme="majorHAnsi" w:hAnsiTheme="majorHAnsi" w:cstheme="majorHAnsi"/>
                <w:szCs w:val="20"/>
              </w:rPr>
            </w:pPr>
            <w:r w:rsidRPr="00022608">
              <w:rPr>
                <w:rFonts w:asciiTheme="majorHAnsi" w:hAnsiTheme="majorHAnsi" w:cstheme="majorHAnsi"/>
                <w:noProof/>
                <w:szCs w:val="20"/>
                <w:lang w:eastAsia="nl-NL"/>
              </w:rPr>
              <mc:AlternateContent>
                <mc:Choice Requires="wps">
                  <w:drawing>
                    <wp:inline distT="0" distB="0" distL="0" distR="0" wp14:anchorId="5EA9769A" wp14:editId="2637C9FD">
                      <wp:extent cx="74295" cy="74295"/>
                      <wp:effectExtent l="0" t="0" r="20955" b="20955"/>
                      <wp:docPr id="15" name="Stroomdiagram: Verbindingslijn 15"/>
                      <wp:cNvGraphicFramePr/>
                      <a:graphic xmlns:a="http://schemas.openxmlformats.org/drawingml/2006/main">
                        <a:graphicData uri="http://schemas.microsoft.com/office/word/2010/wordprocessingShape">
                          <wps:wsp>
                            <wps:cNvSpPr/>
                            <wps:spPr>
                              <a:xfrm>
                                <a:off x="0" y="0"/>
                                <a:ext cx="74295" cy="74295"/>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E65F4D1">
                    <v:shape id="Stroomdiagram: Verbindingslijn 15" style="width:5.85pt;height:5.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2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" w14:anchorId="0D836D46">
                      <w10:anchorlock/>
                    </v:shape>
                  </w:pict>
                </mc:Fallback>
              </mc:AlternateContent>
            </w:r>
            <w:r w:rsidRPr="00022608">
              <w:rPr>
                <w:rFonts w:asciiTheme="majorHAnsi" w:hAnsiTheme="majorHAnsi" w:cstheme="majorHAnsi"/>
                <w:szCs w:val="20"/>
              </w:rPr>
              <w:t xml:space="preserve"> Anders, namelijk: </w:t>
            </w:r>
          </w:p>
        </w:tc>
      </w:tr>
    </w:tbl>
    <w:p w:rsidR="000F585A" w:rsidP="00FA7131" w:rsidRDefault="000F585A" w14:paraId="72F0DE4F" w14:textId="1D8D732A">
      <w:pPr>
        <w:spacing w:before="120" w:after="0"/>
        <w:rPr>
          <w:rFonts w:asciiTheme="majorHAnsi" w:hAnsiTheme="majorHAnsi" w:cstheme="majorHAnsi"/>
          <w:szCs w:val="20"/>
        </w:rPr>
      </w:pPr>
    </w:p>
    <w:p w:rsidR="0033407A" w:rsidP="0033407A" w:rsidRDefault="0033407A" w14:paraId="7B241107" w14:textId="77777777">
      <w:pPr>
        <w:spacing w:after="0" w:line="240" w:lineRule="auto"/>
        <w:rPr>
          <w:rFonts w:eastAsia="Times New Roman" w:cstheme="minorHAnsi"/>
          <w:b/>
          <w:szCs w:val="20"/>
          <w:lang w:eastAsia="nl-NL"/>
        </w:rPr>
      </w:pPr>
    </w:p>
    <w:p w:rsidR="0033407A" w:rsidP="0033407A" w:rsidRDefault="0033407A" w14:paraId="059C32AF" w14:textId="77777777">
      <w:pPr>
        <w:spacing w:after="0" w:line="240" w:lineRule="auto"/>
        <w:rPr>
          <w:rFonts w:eastAsia="Times New Roman" w:cstheme="minorHAnsi"/>
          <w:b/>
          <w:szCs w:val="20"/>
          <w:lang w:eastAsia="nl-NL"/>
        </w:rPr>
      </w:pPr>
    </w:p>
    <w:p w:rsidR="0033407A" w:rsidP="0033407A" w:rsidRDefault="0033407A" w14:paraId="46AEB6BB" w14:textId="77777777">
      <w:pPr>
        <w:spacing w:after="0" w:line="240" w:lineRule="auto"/>
        <w:rPr>
          <w:rFonts w:eastAsia="Times New Roman" w:cstheme="minorHAnsi"/>
          <w:b/>
          <w:szCs w:val="20"/>
          <w:lang w:eastAsia="nl-NL"/>
        </w:rPr>
      </w:pPr>
    </w:p>
    <w:p w:rsidR="0033407A" w:rsidDel="00283C54" w:rsidP="0033407A" w:rsidRDefault="0033407A" w14:paraId="4E74D470" w14:textId="05605F23">
      <w:pPr>
        <w:spacing w:after="0" w:line="240" w:lineRule="auto"/>
        <w:rPr>
          <w:del w:author="Miranda Droogendijk" w:date="2024-07-31T09:31:00Z" w:id="1"/>
          <w:rFonts w:eastAsia="Times New Roman" w:cstheme="minorHAnsi"/>
          <w:b/>
          <w:szCs w:val="20"/>
          <w:lang w:eastAsia="nl-NL"/>
        </w:rPr>
      </w:pPr>
    </w:p>
    <w:p w:rsidRPr="00283C54" w:rsidR="00283C54" w:rsidP="00283C54" w:rsidRDefault="00283C54" w14:paraId="7ACD4BD1" w14:textId="77777777">
      <w:pPr>
        <w:spacing w:after="0" w:line="240" w:lineRule="auto"/>
        <w:rPr>
          <w:rFonts w:eastAsia="Times New Roman" w:cstheme="minorHAnsi"/>
          <w:b/>
          <w:szCs w:val="20"/>
          <w:lang w:eastAsia="nl-NL"/>
        </w:rPr>
      </w:pPr>
      <w:bookmarkStart w:name="_Hlk173310607" w:id="2"/>
      <w:r w:rsidRPr="00283C54">
        <w:rPr>
          <w:rFonts w:eastAsia="Times New Roman" w:cstheme="minorHAnsi"/>
          <w:b/>
          <w:szCs w:val="20"/>
          <w:lang w:eastAsia="nl-NL"/>
        </w:rPr>
        <w:t>TOESTEMMINGSFORMULIER OUDER / VERZORGER</w:t>
      </w:r>
    </w:p>
    <w:p w:rsidRPr="00283C54" w:rsidR="00283C54" w:rsidP="00283C54" w:rsidRDefault="00283C54" w14:paraId="30E27BC6" w14:textId="77777777">
      <w:pPr>
        <w:spacing w:after="0" w:line="240" w:lineRule="auto"/>
        <w:rPr>
          <w:rFonts w:eastAsia="Times New Roman" w:cstheme="minorHAnsi"/>
          <w:szCs w:val="20"/>
          <w:lang w:eastAsia="nl-NL"/>
        </w:rPr>
      </w:pPr>
    </w:p>
    <w:p w:rsidRPr="00283C54" w:rsidR="00283C54" w:rsidP="00283C54" w:rsidRDefault="00283C54" w14:paraId="7BB335AA" w14:textId="77777777">
      <w:pPr>
        <w:spacing w:after="0" w:line="240" w:lineRule="auto"/>
        <w:rPr>
          <w:rFonts w:eastAsia="Times New Roman" w:cstheme="minorHAnsi"/>
          <w:szCs w:val="20"/>
          <w:lang w:eastAsia="nl-NL"/>
        </w:rPr>
      </w:pPr>
    </w:p>
    <w:p w:rsidRPr="00283C54" w:rsidR="00283C54" w:rsidP="00283C54" w:rsidRDefault="00283C54" w14:paraId="251EB9B0" w14:textId="77777777">
      <w:pPr>
        <w:spacing w:after="0" w:line="240" w:lineRule="auto"/>
        <w:rPr>
          <w:rFonts w:eastAsia="Times New Roman" w:cstheme="minorHAnsi"/>
          <w:szCs w:val="20"/>
          <w:lang w:eastAsia="nl-NL"/>
        </w:rPr>
      </w:pPr>
    </w:p>
    <w:p w:rsidRPr="00283C54" w:rsidR="00283C54" w:rsidP="00283C54" w:rsidRDefault="00283C54" w14:paraId="26C66364" w14:textId="77777777">
      <w:pPr>
        <w:spacing w:after="0" w:line="240" w:lineRule="auto"/>
        <w:rPr>
          <w:rFonts w:eastAsia="Times New Roman" w:cstheme="minorHAnsi"/>
          <w:szCs w:val="20"/>
          <w:lang w:eastAsia="nl-NL"/>
        </w:rPr>
      </w:pPr>
      <w:r w:rsidRPr="00283C54">
        <w:rPr>
          <w:rFonts w:eastAsia="Times New Roman" w:cstheme="minorHAnsi"/>
          <w:szCs w:val="20"/>
          <w:lang w:eastAsia="nl-NL"/>
        </w:rPr>
        <w:t xml:space="preserve">Naam ouder / verzorger: </w:t>
      </w:r>
      <w:r w:rsidRPr="00283C54">
        <w:rPr>
          <w:rFonts w:eastAsia="Times New Roman" w:cstheme="minorHAnsi"/>
          <w:color w:val="C0C0C0"/>
          <w:szCs w:val="20"/>
          <w:lang w:eastAsia="nl-NL"/>
        </w:rPr>
        <w:t>………………………………………………………………………………………..</w:t>
      </w:r>
    </w:p>
    <w:p w:rsidRPr="00283C54" w:rsidR="00283C54" w:rsidP="00283C54" w:rsidRDefault="00283C54" w14:paraId="23DFADA0" w14:textId="77777777">
      <w:pPr>
        <w:spacing w:after="0" w:line="240" w:lineRule="auto"/>
        <w:rPr>
          <w:rFonts w:eastAsia="Times New Roman" w:cstheme="minorHAnsi"/>
          <w:szCs w:val="20"/>
          <w:lang w:eastAsia="nl-NL"/>
        </w:rPr>
      </w:pPr>
    </w:p>
    <w:p w:rsidRPr="00283C54" w:rsidR="00283C54" w:rsidP="00283C54" w:rsidRDefault="00283C54" w14:paraId="571492BD" w14:textId="77777777">
      <w:pPr>
        <w:spacing w:after="0" w:line="240" w:lineRule="auto"/>
        <w:rPr>
          <w:rFonts w:eastAsia="Times New Roman" w:cstheme="minorHAnsi"/>
          <w:szCs w:val="20"/>
          <w:lang w:eastAsia="nl-NL"/>
        </w:rPr>
      </w:pPr>
    </w:p>
    <w:p w:rsidRPr="00283C54" w:rsidR="00283C54" w:rsidP="00283C54" w:rsidRDefault="00283C54" w14:paraId="4B4E3EAA" w14:textId="77777777">
      <w:pPr>
        <w:spacing w:after="0" w:line="240" w:lineRule="auto"/>
        <w:rPr>
          <w:rFonts w:eastAsia="Times New Roman" w:cstheme="minorHAnsi"/>
          <w:color w:val="C0C0C0"/>
          <w:szCs w:val="20"/>
          <w:lang w:eastAsia="nl-NL"/>
        </w:rPr>
      </w:pPr>
      <w:r w:rsidRPr="00283C54">
        <w:rPr>
          <w:rFonts w:eastAsia="Times New Roman" w:cstheme="minorHAnsi"/>
          <w:szCs w:val="20"/>
          <w:lang w:eastAsia="nl-NL"/>
        </w:rPr>
        <w:t xml:space="preserve">Naam kind: </w:t>
      </w:r>
      <w:r w:rsidRPr="00283C54">
        <w:rPr>
          <w:rFonts w:eastAsia="Times New Roman" w:cstheme="minorHAnsi"/>
          <w:color w:val="C0C0C0"/>
          <w:szCs w:val="20"/>
          <w:lang w:eastAsia="nl-NL"/>
        </w:rPr>
        <w:t>……………………….…………………………………………………………………………….</w:t>
      </w:r>
    </w:p>
    <w:p w:rsidRPr="00283C54" w:rsidR="00283C54" w:rsidP="00283C54" w:rsidRDefault="00283C54" w14:paraId="13C6F014" w14:textId="77777777">
      <w:pPr>
        <w:spacing w:after="0" w:line="240" w:lineRule="auto"/>
        <w:rPr>
          <w:rFonts w:eastAsia="Times New Roman" w:asciiTheme="majorHAnsi" w:hAnsiTheme="majorHAnsi" w:cstheme="majorHAnsi"/>
          <w:sz w:val="18"/>
          <w:szCs w:val="20"/>
          <w:lang w:eastAsia="nl-NL"/>
        </w:rPr>
      </w:pPr>
    </w:p>
    <w:p w:rsidRPr="00283C54" w:rsidR="00283C54" w:rsidP="00283C54" w:rsidRDefault="00283C54" w14:paraId="51F4ED75" w14:textId="77777777">
      <w:pPr>
        <w:spacing w:after="0" w:line="240" w:lineRule="auto"/>
        <w:rPr>
          <w:rFonts w:eastAsia="Times New Roman" w:asciiTheme="majorHAnsi" w:hAnsiTheme="majorHAnsi" w:cstheme="majorHAnsi"/>
          <w:sz w:val="18"/>
          <w:szCs w:val="20"/>
          <w:lang w:eastAsia="nl-NL"/>
        </w:rPr>
      </w:pPr>
      <w:r w:rsidRPr="00283C54">
        <w:rPr>
          <w:rFonts w:eastAsia="Times New Roman" w:asciiTheme="majorHAnsi" w:hAnsiTheme="majorHAnsi" w:cstheme="majorHAnsi"/>
          <w:sz w:val="18"/>
          <w:szCs w:val="20"/>
          <w:lang w:eastAsia="nl-NL"/>
        </w:rPr>
        <w:t>H</w:t>
      </w:r>
      <w:r w:rsidRPr="00283C54">
        <w:rPr>
          <w:rFonts w:eastAsia="Times New Roman" w:asciiTheme="majorHAnsi" w:hAnsiTheme="majorHAnsi" w:cstheme="majorHAnsi"/>
          <w:szCs w:val="20"/>
          <w:lang w:eastAsia="nl-NL"/>
        </w:rPr>
        <w:t>ierbij gee</w:t>
      </w:r>
      <w:r w:rsidRPr="00283C54">
        <w:rPr>
          <w:rFonts w:eastAsia="Times New Roman" w:asciiTheme="majorHAnsi" w:hAnsiTheme="majorHAnsi" w:cstheme="majorHAnsi"/>
          <w:sz w:val="18"/>
          <w:szCs w:val="20"/>
          <w:lang w:eastAsia="nl-NL"/>
        </w:rPr>
        <w:t>f</w:t>
      </w:r>
      <w:r w:rsidRPr="00283C54">
        <w:rPr>
          <w:rFonts w:eastAsia="Times New Roman" w:asciiTheme="majorHAnsi" w:hAnsiTheme="majorHAnsi" w:cstheme="majorHAnsi"/>
          <w:szCs w:val="20"/>
          <w:lang w:eastAsia="nl-NL"/>
        </w:rPr>
        <w:t xml:space="preserve"> ik toestemming dat mijn kind bij Indigo preventie wordt aangemeld en deel gaat n</w:t>
      </w:r>
      <w:r w:rsidRPr="00283C54">
        <w:rPr>
          <w:rFonts w:eastAsia="Times New Roman" w:asciiTheme="majorHAnsi" w:hAnsiTheme="majorHAnsi" w:cstheme="majorHAnsi"/>
          <w:sz w:val="18"/>
          <w:szCs w:val="20"/>
          <w:lang w:eastAsia="nl-NL"/>
        </w:rPr>
        <w:t>e</w:t>
      </w:r>
      <w:r w:rsidRPr="00283C54">
        <w:rPr>
          <w:rFonts w:eastAsia="Times New Roman" w:asciiTheme="majorHAnsi" w:hAnsiTheme="majorHAnsi" w:cstheme="majorHAnsi"/>
          <w:szCs w:val="20"/>
          <w:lang w:eastAsia="nl-NL"/>
        </w:rPr>
        <w:t>men aan onderstaande training (mits positief akkoord na kennismakingsgesprek)</w:t>
      </w:r>
    </w:p>
    <w:p w:rsidRPr="00283C54" w:rsidR="00283C54" w:rsidP="00283C54" w:rsidRDefault="00283C54" w14:paraId="3C467234" w14:textId="77777777">
      <w:pPr>
        <w:spacing w:after="0" w:line="240" w:lineRule="auto"/>
        <w:rPr>
          <w:rFonts w:eastAsia="Times New Roman" w:asciiTheme="majorHAnsi" w:hAnsiTheme="majorHAnsi" w:cstheme="majorHAnsi"/>
          <w:szCs w:val="20"/>
          <w:lang w:eastAsia="nl-NL"/>
        </w:rPr>
      </w:pPr>
    </w:p>
    <w:tbl>
      <w:tblPr>
        <w:tblStyle w:val="Tabelraster"/>
        <w:tblW w:w="0" w:type="auto"/>
        <w:tblLook w:val="04A0" w:firstRow="1" w:lastRow="0" w:firstColumn="1" w:lastColumn="0" w:noHBand="0" w:noVBand="1"/>
      </w:tblPr>
      <w:tblGrid>
        <w:gridCol w:w="4219"/>
        <w:gridCol w:w="4219"/>
      </w:tblGrid>
      <w:tr w:rsidRPr="00283C54" w:rsidR="00283C54" w:rsidTr="005C7ED9" w14:paraId="55EF74FA" w14:textId="77777777">
        <w:tc>
          <w:tcPr>
            <w:tcW w:w="4219" w:type="dxa"/>
            <w:tcBorders>
              <w:top w:val="nil"/>
              <w:left w:val="nil"/>
              <w:bottom w:val="nil"/>
              <w:right w:val="nil"/>
            </w:tcBorders>
          </w:tcPr>
          <w:p w:rsidRPr="00283C54" w:rsidR="00283C54" w:rsidP="00283C54" w:rsidRDefault="00283C54" w14:paraId="7598006A" w14:textId="77777777">
            <w:pPr>
              <w:textAlignment w:val="baseline"/>
              <w:rPr>
                <w:rFonts w:eastAsia="Times New Roman" w:asciiTheme="majorHAnsi" w:hAnsiTheme="majorHAnsi" w:cstheme="majorHAnsi"/>
                <w:b/>
                <w:bCs/>
                <w:szCs w:val="20"/>
                <w:lang w:eastAsia="nl-NL"/>
              </w:rPr>
            </w:pPr>
            <w:r w:rsidRPr="00283C54">
              <w:rPr>
                <w:rFonts w:eastAsia="Times New Roman" w:asciiTheme="majorHAnsi" w:hAnsiTheme="majorHAnsi" w:cstheme="majorHAnsi"/>
                <w:b/>
                <w:bCs/>
                <w:szCs w:val="20"/>
                <w:lang w:eastAsia="nl-NL"/>
              </w:rPr>
              <w:t>0-12 jaar</w:t>
            </w:r>
          </w:p>
          <w:p w:rsidRPr="00283C54" w:rsidR="00283C54" w:rsidP="00283C54" w:rsidRDefault="00283C54" w14:paraId="6354E64E" w14:textId="77777777">
            <w:pPr>
              <w:textAlignment w:val="baseline"/>
              <w:rPr>
                <w:rFonts w:eastAsia="Times New Roman" w:asciiTheme="majorHAnsi" w:hAnsiTheme="majorHAnsi" w:cstheme="majorHAnsi"/>
                <w:szCs w:val="20"/>
                <w:lang w:eastAsia="nl-NL"/>
              </w:rPr>
            </w:pPr>
          </w:p>
          <w:p w:rsidRPr="00283C54" w:rsidR="00283C54" w:rsidP="00283C54" w:rsidRDefault="00283C54" w14:paraId="4B142BA8"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Ouder-kind training (VIPP-SD)</w:t>
            </w:r>
          </w:p>
          <w:p w:rsidRPr="00283C54" w:rsidR="00283C54" w:rsidP="00283C54" w:rsidRDefault="00283C54" w14:paraId="5FDBA665"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Piep zei de Muis </w:t>
            </w:r>
          </w:p>
          <w:p w:rsidRPr="00283C54" w:rsidR="00283C54" w:rsidP="00283C54" w:rsidRDefault="00283C54" w14:paraId="088B4CC8" w14:textId="77777777">
            <w:pPr>
              <w:ind w:left="720"/>
              <w:textAlignment w:val="baseline"/>
              <w:rPr>
                <w:rFonts w:eastAsia="Times New Roman" w:asciiTheme="majorHAnsi" w:hAnsiTheme="majorHAnsi" w:cstheme="majorHAnsi"/>
                <w:sz w:val="18"/>
                <w:szCs w:val="18"/>
                <w:lang w:eastAsia="nl-NL"/>
              </w:rPr>
            </w:pPr>
            <w:r w:rsidRPr="00283C54">
              <w:rPr>
                <w:rFonts w:eastAsia="Times New Roman" w:asciiTheme="majorHAnsi" w:hAnsiTheme="majorHAnsi" w:cstheme="majorHAnsi"/>
                <w:szCs w:val="20"/>
                <w:lang w:eastAsia="nl-NL"/>
              </w:rPr>
              <w:t>Hoera, ik durf! </w:t>
            </w:r>
          </w:p>
          <w:p w:rsidRPr="00283C54" w:rsidR="00283C54" w:rsidP="00283C54" w:rsidRDefault="00283C54" w14:paraId="630D5132"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Leer te durven </w:t>
            </w:r>
          </w:p>
          <w:p w:rsidRPr="00283C54" w:rsidR="00283C54" w:rsidP="00283C54" w:rsidRDefault="00283C54" w14:paraId="10F0E261"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Pleinverhalen </w:t>
            </w:r>
          </w:p>
          <w:p w:rsidRPr="00283C54" w:rsidR="00283C54" w:rsidP="00283C54" w:rsidRDefault="00283C54" w14:paraId="04295658"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KIES groep </w:t>
            </w:r>
          </w:p>
          <w:p w:rsidRPr="00283C54" w:rsidR="00283C54" w:rsidP="00283C54" w:rsidRDefault="00283C54" w14:paraId="40E21CCD"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Ik rouw van jou</w:t>
            </w:r>
          </w:p>
          <w:p w:rsidRPr="00283C54" w:rsidR="00283C54" w:rsidP="00283C54" w:rsidRDefault="00283C54" w14:paraId="3D77AC1B"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Billy Boem </w:t>
            </w:r>
          </w:p>
          <w:p w:rsidRPr="00283C54" w:rsidR="00283C54" w:rsidP="00283C54" w:rsidRDefault="00283C54" w14:paraId="33125429"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KletsKOPPen </w:t>
            </w:r>
          </w:p>
          <w:p w:rsidRPr="00283C54" w:rsidR="00283C54" w:rsidP="00283C54" w:rsidRDefault="00283C54" w14:paraId="61338641"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Ik kies voor zelfcontrole </w:t>
            </w:r>
          </w:p>
          <w:p w:rsidRPr="00283C54" w:rsidR="00283C54" w:rsidP="00283C54" w:rsidRDefault="00283C54" w14:paraId="10B251E5"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Alles Kidzzz </w:t>
            </w:r>
          </w:p>
          <w:p w:rsidRPr="00283C54" w:rsidR="00283C54" w:rsidP="00283C54" w:rsidRDefault="00283C54" w14:paraId="23FC6F59" w14:textId="77777777">
            <w:pPr>
              <w:ind w:left="720"/>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Plezier op School</w:t>
            </w:r>
          </w:p>
        </w:tc>
        <w:tc>
          <w:tcPr>
            <w:tcW w:w="4219" w:type="dxa"/>
            <w:tcBorders>
              <w:top w:val="nil"/>
              <w:left w:val="nil"/>
              <w:bottom w:val="nil"/>
              <w:right w:val="nil"/>
            </w:tcBorders>
          </w:tcPr>
          <w:p w:rsidRPr="00283C54" w:rsidR="00283C54" w:rsidP="00283C54" w:rsidRDefault="00283C54" w14:paraId="264862CE" w14:textId="77777777">
            <w:pPr>
              <w:rPr>
                <w:rFonts w:eastAsia="Times New Roman" w:cstheme="minorHAnsi"/>
                <w:b/>
                <w:bCs/>
                <w:szCs w:val="20"/>
                <w:lang w:eastAsia="nl-NL"/>
              </w:rPr>
            </w:pPr>
            <w:r w:rsidRPr="00283C54">
              <w:rPr>
                <w:rFonts w:eastAsia="Times New Roman" w:cstheme="minorHAnsi"/>
                <w:b/>
                <w:bCs/>
                <w:szCs w:val="20"/>
                <w:lang w:eastAsia="nl-NL"/>
              </w:rPr>
              <w:t>12+</w:t>
            </w:r>
          </w:p>
          <w:p w:rsidRPr="00283C54" w:rsidR="00283C54" w:rsidP="00283C54" w:rsidRDefault="00283C54" w14:paraId="42033886" w14:textId="77777777">
            <w:pPr>
              <w:rPr>
                <w:rFonts w:eastAsia="Times New Roman" w:cstheme="minorHAnsi"/>
                <w:szCs w:val="20"/>
                <w:lang w:eastAsia="nl-NL"/>
              </w:rPr>
            </w:pPr>
          </w:p>
          <w:p w:rsidRPr="00283C54" w:rsidR="00283C54" w:rsidP="00283C54" w:rsidRDefault="00283C54" w14:paraId="109C55A8" w14:textId="77777777">
            <w:pPr>
              <w:numPr>
                <w:ilvl w:val="0"/>
                <w:numId w:val="8"/>
              </w:numPr>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Rouw op je dak </w:t>
            </w:r>
          </w:p>
          <w:p w:rsidRPr="00283C54" w:rsidR="00283C54" w:rsidP="00283C54" w:rsidRDefault="00283C54" w14:paraId="588ED3DD" w14:textId="77777777">
            <w:pPr>
              <w:numPr>
                <w:ilvl w:val="0"/>
                <w:numId w:val="8"/>
              </w:numPr>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Struggle less </w:t>
            </w:r>
          </w:p>
          <w:p w:rsidRPr="00283C54" w:rsidR="00283C54" w:rsidP="00283C54" w:rsidRDefault="00283C54" w14:paraId="7A62AA36" w14:textId="77777777">
            <w:pPr>
              <w:numPr>
                <w:ilvl w:val="0"/>
                <w:numId w:val="8"/>
              </w:numPr>
              <w:textAlignment w:val="baseline"/>
              <w:rPr>
                <w:rFonts w:eastAsia="Times New Roman" w:asciiTheme="majorHAnsi" w:hAnsiTheme="majorHAnsi" w:cstheme="majorHAnsi"/>
                <w:sz w:val="22"/>
                <w:lang w:eastAsia="nl-NL"/>
              </w:rPr>
            </w:pPr>
            <w:r w:rsidRPr="00283C54">
              <w:rPr>
                <w:rFonts w:eastAsia="Times New Roman" w:asciiTheme="majorHAnsi" w:hAnsiTheme="majorHAnsi" w:cstheme="majorHAnsi"/>
                <w:szCs w:val="20"/>
                <w:lang w:eastAsia="nl-NL"/>
              </w:rPr>
              <w:t>Boost je Zelfvertrouwen </w:t>
            </w:r>
          </w:p>
          <w:p w:rsidRPr="00283C54" w:rsidR="00283C54" w:rsidP="00283C54" w:rsidRDefault="00283C54" w14:paraId="3628CD28" w14:textId="77777777">
            <w:pPr>
              <w:numPr>
                <w:ilvl w:val="0"/>
                <w:numId w:val="8"/>
              </w:numPr>
              <w:textAlignment w:val="baseline"/>
              <w:rPr>
                <w:rFonts w:eastAsia="Times New Roman" w:asciiTheme="majorHAnsi" w:hAnsiTheme="majorHAnsi" w:cstheme="majorHAnsi"/>
                <w:szCs w:val="20"/>
                <w:lang w:eastAsia="nl-NL"/>
              </w:rPr>
            </w:pPr>
            <w:r w:rsidRPr="00283C54">
              <w:rPr>
                <w:rFonts w:eastAsia="Times New Roman" w:asciiTheme="majorHAnsi" w:hAnsiTheme="majorHAnsi" w:cstheme="majorHAnsi"/>
                <w:szCs w:val="20"/>
                <w:lang w:eastAsia="nl-NL"/>
              </w:rPr>
              <w:t>In Controle! </w:t>
            </w:r>
          </w:p>
          <w:p w:rsidRPr="00283C54" w:rsidR="00283C54" w:rsidP="00283C54" w:rsidRDefault="00283C54" w14:paraId="565354F7" w14:textId="77777777">
            <w:pPr>
              <w:rPr>
                <w:rFonts w:eastAsia="Times New Roman" w:cstheme="minorHAnsi"/>
                <w:szCs w:val="20"/>
                <w:lang w:eastAsia="nl-NL"/>
              </w:rPr>
            </w:pPr>
          </w:p>
        </w:tc>
      </w:tr>
    </w:tbl>
    <w:p w:rsidRPr="00283C54" w:rsidR="00283C54" w:rsidP="00283C54" w:rsidRDefault="00283C54" w14:paraId="5E676E37" w14:textId="77777777">
      <w:pPr>
        <w:spacing w:after="0" w:line="240" w:lineRule="auto"/>
        <w:rPr>
          <w:rFonts w:eastAsia="Times New Roman" w:cstheme="minorHAnsi"/>
          <w:szCs w:val="20"/>
          <w:lang w:eastAsia="nl-NL"/>
        </w:rPr>
      </w:pPr>
    </w:p>
    <w:p w:rsidRPr="00283C54" w:rsidR="00283C54" w:rsidP="00283C54" w:rsidRDefault="00283C54" w14:paraId="40FC1430" w14:textId="77777777">
      <w:pPr>
        <w:spacing w:after="0" w:line="240" w:lineRule="auto"/>
        <w:rPr>
          <w:rFonts w:eastAsia="Times New Roman" w:cstheme="minorHAnsi"/>
          <w:szCs w:val="20"/>
          <w:lang w:eastAsia="nl-NL"/>
        </w:rPr>
      </w:pPr>
    </w:p>
    <w:p w:rsidRPr="00283C54" w:rsidR="00283C54" w:rsidP="00283C54" w:rsidRDefault="00283C54" w14:paraId="219F57F8" w14:textId="77777777">
      <w:pPr>
        <w:spacing w:after="0" w:line="240" w:lineRule="auto"/>
        <w:rPr>
          <w:rFonts w:eastAsia="Times New Roman" w:cstheme="minorHAnsi"/>
          <w:b/>
          <w:bCs/>
          <w:szCs w:val="20"/>
          <w:lang w:eastAsia="nl-NL"/>
        </w:rPr>
      </w:pPr>
      <w:r w:rsidRPr="00283C54">
        <w:rPr>
          <w:rFonts w:eastAsia="Times New Roman" w:cstheme="minorHAnsi"/>
          <w:b/>
          <w:bCs/>
          <w:szCs w:val="20"/>
          <w:lang w:eastAsia="nl-NL"/>
        </w:rPr>
        <w:t>Voorwaarden:</w:t>
      </w:r>
    </w:p>
    <w:p w:rsidRPr="00283C54" w:rsidR="00283C54" w:rsidP="00283C54" w:rsidRDefault="00283C54" w14:paraId="78FE9976" w14:textId="77777777">
      <w:pPr>
        <w:numPr>
          <w:ilvl w:val="0"/>
          <w:numId w:val="5"/>
        </w:numPr>
        <w:spacing w:after="0" w:line="240" w:lineRule="auto"/>
        <w:contextualSpacing/>
        <w:rPr>
          <w:rFonts w:eastAsia="Times New Roman" w:cstheme="minorHAnsi"/>
          <w:szCs w:val="20"/>
          <w:lang w:eastAsia="nl-NL"/>
        </w:rPr>
      </w:pPr>
      <w:r w:rsidRPr="00283C54">
        <w:rPr>
          <w:rFonts w:eastAsia="Times New Roman" w:cstheme="minorHAnsi"/>
          <w:szCs w:val="20"/>
          <w:lang w:eastAsia="nl-NL"/>
        </w:rPr>
        <w:t>Ik verwacht dat mijn kind elke bijeenkomst aanwezig zal zijn. Indien dit niet mogelijk is, zal dit tijdig worden doorgegeven.</w:t>
      </w:r>
    </w:p>
    <w:p w:rsidRPr="00283C54" w:rsidR="00283C54" w:rsidP="00283C54" w:rsidRDefault="00283C54" w14:paraId="5A5231F0" w14:textId="77777777">
      <w:pPr>
        <w:numPr>
          <w:ilvl w:val="0"/>
          <w:numId w:val="5"/>
        </w:numPr>
        <w:spacing w:after="0" w:line="240" w:lineRule="auto"/>
        <w:contextualSpacing/>
        <w:rPr>
          <w:rFonts w:eastAsia="Times New Roman" w:cstheme="minorHAnsi"/>
          <w:szCs w:val="20"/>
          <w:lang w:eastAsia="nl-NL"/>
        </w:rPr>
      </w:pPr>
      <w:r w:rsidRPr="00283C54">
        <w:rPr>
          <w:rFonts w:eastAsia="Times New Roman" w:cstheme="minorHAnsi"/>
          <w:szCs w:val="20"/>
          <w:lang w:eastAsia="nl-NL"/>
        </w:rPr>
        <w:t>Tijdens de training mag mijn kind een aantal vragenlijsten invullen die informatie geven over het verloop van de training die we afhankelijk van de training anoniem delen met een onderzoeksinstantie.</w:t>
      </w:r>
    </w:p>
    <w:p w:rsidRPr="00283C54" w:rsidR="00283C54" w:rsidP="00283C54" w:rsidRDefault="00283C54" w14:paraId="1E529796" w14:textId="77777777">
      <w:pPr>
        <w:numPr>
          <w:ilvl w:val="0"/>
          <w:numId w:val="5"/>
        </w:numPr>
        <w:spacing w:after="0" w:line="240" w:lineRule="auto"/>
        <w:contextualSpacing/>
        <w:rPr>
          <w:rFonts w:eastAsia="Times New Roman" w:cstheme="minorHAnsi"/>
          <w:szCs w:val="20"/>
          <w:lang w:eastAsia="nl-NL"/>
        </w:rPr>
      </w:pPr>
      <w:r w:rsidRPr="00283C54">
        <w:rPr>
          <w:rFonts w:eastAsia="Times New Roman" w:cstheme="minorHAnsi"/>
          <w:szCs w:val="20"/>
          <w:lang w:eastAsia="nl-NL"/>
        </w:rPr>
        <w:t>Ik ben bereid deel te nemen aan eventueel georganiseerde ouderbijeenkomsten.</w:t>
      </w:r>
    </w:p>
    <w:p w:rsidRPr="00283C54" w:rsidR="00283C54" w:rsidP="00283C54" w:rsidRDefault="00283C54" w14:paraId="618E0F56" w14:textId="77777777">
      <w:pPr>
        <w:numPr>
          <w:ilvl w:val="0"/>
          <w:numId w:val="5"/>
        </w:numPr>
        <w:spacing w:after="0" w:line="240" w:lineRule="auto"/>
        <w:contextualSpacing/>
        <w:rPr>
          <w:rFonts w:eastAsia="Times New Roman" w:cstheme="minorHAnsi"/>
          <w:szCs w:val="20"/>
          <w:lang w:eastAsia="nl-NL"/>
        </w:rPr>
      </w:pPr>
      <w:r w:rsidRPr="00283C54">
        <w:rPr>
          <w:rFonts w:eastAsia="Times New Roman" w:cstheme="minorHAnsi"/>
          <w:szCs w:val="20"/>
          <w:lang w:eastAsia="nl-NL"/>
        </w:rPr>
        <w:t>Indien nodig mag informatie worden opgevraagd bij, en teruggekoppeld worden naar, de doorverwijzer of andere betrokken professionals.</w:t>
      </w:r>
    </w:p>
    <w:p w:rsidRPr="00283C54" w:rsidR="00283C54" w:rsidP="00283C54" w:rsidRDefault="00283C54" w14:paraId="21EF38C6" w14:textId="77777777">
      <w:pPr>
        <w:numPr>
          <w:ilvl w:val="0"/>
          <w:numId w:val="5"/>
        </w:numPr>
        <w:spacing w:after="0" w:line="240" w:lineRule="auto"/>
        <w:contextualSpacing/>
        <w:rPr>
          <w:rFonts w:eastAsia="Times New Roman" w:cstheme="minorHAnsi"/>
          <w:szCs w:val="20"/>
          <w:lang w:eastAsia="nl-NL"/>
        </w:rPr>
      </w:pPr>
      <w:r w:rsidRPr="00283C54">
        <w:rPr>
          <w:rFonts w:eastAsia="Times New Roman" w:cstheme="minorHAnsi"/>
          <w:szCs w:val="20"/>
          <w:lang w:eastAsia="nl-NL"/>
        </w:rPr>
        <w:t>Gezaghebbende ouders ontvangen per email een terugkoppeling over de bijeenkomsten waar het kind aan mee doet.</w:t>
      </w:r>
    </w:p>
    <w:p w:rsidRPr="00283C54" w:rsidR="00283C54" w:rsidP="00283C54" w:rsidRDefault="00283C54" w14:paraId="7161D84C" w14:textId="77777777">
      <w:pPr>
        <w:numPr>
          <w:ilvl w:val="0"/>
          <w:numId w:val="5"/>
        </w:numPr>
        <w:spacing w:after="0" w:line="240" w:lineRule="auto"/>
        <w:contextualSpacing/>
        <w:rPr>
          <w:rFonts w:eastAsia="Times New Roman" w:cstheme="minorHAnsi"/>
          <w:szCs w:val="20"/>
          <w:lang w:eastAsia="nl-NL"/>
        </w:rPr>
      </w:pPr>
      <w:r w:rsidRPr="00283C54">
        <w:rPr>
          <w:rFonts w:eastAsia="Times New Roman" w:cstheme="minorHAnsi"/>
          <w:szCs w:val="20"/>
          <w:lang w:eastAsia="nl-NL"/>
        </w:rPr>
        <w:t xml:space="preserve">Bij de trainingen Pleinverhalen, Alles Kidzzz, ouder-kind training en In Controle maken we soms gebruik van videobeelden van jouw kind in actie tijdens een oefening. Hier geven zij zichzelf feedback op bij het terugkijken. Na afloop worden deze opnames direct verwijderd. </w:t>
      </w:r>
    </w:p>
    <w:p w:rsidRPr="00283C54" w:rsidR="00283C54" w:rsidP="00283C54" w:rsidRDefault="00283C54" w14:paraId="51B3C9AE" w14:textId="77777777">
      <w:pPr>
        <w:spacing w:after="0" w:line="240" w:lineRule="auto"/>
        <w:rPr>
          <w:rFonts w:eastAsia="Times New Roman" w:cstheme="minorHAnsi"/>
          <w:szCs w:val="20"/>
          <w:lang w:eastAsia="nl-NL"/>
        </w:rPr>
      </w:pPr>
    </w:p>
    <w:p w:rsidRPr="00283C54" w:rsidR="00283C54" w:rsidP="00283C54" w:rsidRDefault="00283C54" w14:paraId="794CEB9A" w14:textId="77777777">
      <w:pPr>
        <w:spacing w:after="0" w:line="240" w:lineRule="auto"/>
        <w:rPr>
          <w:rFonts w:eastAsia="Times New Roman" w:cstheme="minorHAnsi"/>
          <w:szCs w:val="20"/>
          <w:lang w:eastAsia="nl-NL"/>
        </w:rPr>
      </w:pPr>
    </w:p>
    <w:p w:rsidRPr="00283C54" w:rsidR="00283C54" w:rsidP="00283C54" w:rsidRDefault="00283C54" w14:paraId="16F77985" w14:textId="77777777">
      <w:pPr>
        <w:spacing w:after="0" w:line="240" w:lineRule="auto"/>
        <w:rPr>
          <w:rFonts w:ascii="Arial" w:hAnsi="Arial" w:eastAsia="Times New Roman" w:cs="Arial"/>
          <w:color w:val="000000"/>
          <w:szCs w:val="20"/>
          <w:shd w:val="clear" w:color="auto" w:fill="FFFFFF"/>
          <w:lang w:eastAsia="nl-NL"/>
        </w:rPr>
      </w:pPr>
    </w:p>
    <w:p w:rsidRPr="00283C54" w:rsidR="00283C54" w:rsidP="00283C54" w:rsidRDefault="00283C54" w14:paraId="2EFD9F7C" w14:textId="77777777">
      <w:pPr>
        <w:spacing w:after="0" w:line="240" w:lineRule="auto"/>
        <w:rPr>
          <w:rFonts w:ascii="Arial" w:hAnsi="Arial" w:eastAsia="Times New Roman" w:cs="Arial"/>
          <w:color w:val="000000"/>
          <w:szCs w:val="20"/>
          <w:shd w:val="clear" w:color="auto" w:fill="FFFFFF"/>
          <w:lang w:eastAsia="nl-NL"/>
        </w:rPr>
      </w:pPr>
      <w:r w:rsidRPr="00283C54">
        <w:rPr>
          <w:rFonts w:ascii="Arial" w:hAnsi="Arial" w:eastAsia="Times New Roman" w:cs="Arial"/>
          <w:color w:val="000000"/>
          <w:szCs w:val="20"/>
          <w:shd w:val="clear" w:color="auto" w:fill="FFFFFF"/>
          <w:lang w:eastAsia="nl-NL"/>
        </w:rPr>
        <w:t>Ik verklaar hierbij dat beide gezaghebbende ouders akkoord gaan met deelname aan de training en bovengenoemde voorwaarden. </w:t>
      </w:r>
    </w:p>
    <w:p w:rsidRPr="00283C54" w:rsidR="00283C54" w:rsidP="00283C54" w:rsidRDefault="00283C54" w14:paraId="52DC2C6A" w14:textId="77777777">
      <w:pPr>
        <w:spacing w:after="0" w:line="240" w:lineRule="auto"/>
        <w:rPr>
          <w:rFonts w:eastAsia="Times New Roman" w:cstheme="minorHAnsi"/>
          <w:szCs w:val="20"/>
          <w:lang w:eastAsia="nl-NL"/>
        </w:rPr>
      </w:pPr>
    </w:p>
    <w:p w:rsidRPr="00283C54" w:rsidR="00283C54" w:rsidP="00283C54" w:rsidRDefault="00283C54" w14:paraId="63A0CC93" w14:textId="77777777">
      <w:pPr>
        <w:spacing w:after="0" w:line="240" w:lineRule="auto"/>
        <w:rPr>
          <w:rFonts w:eastAsia="Times New Roman" w:cstheme="minorHAnsi"/>
          <w:color w:val="C0C0C0"/>
          <w:szCs w:val="20"/>
          <w:lang w:eastAsia="nl-NL"/>
        </w:rPr>
      </w:pPr>
      <w:r w:rsidRPr="00283C54">
        <w:rPr>
          <w:rFonts w:eastAsia="Times New Roman" w:cstheme="minorHAnsi"/>
          <w:szCs w:val="20"/>
          <w:lang w:eastAsia="nl-NL"/>
        </w:rPr>
        <w:t xml:space="preserve">Datum: </w:t>
      </w:r>
      <w:r w:rsidRPr="00283C54">
        <w:rPr>
          <w:rFonts w:eastAsia="Times New Roman" w:cstheme="minorHAnsi"/>
          <w:color w:val="C0C0C0"/>
          <w:szCs w:val="20"/>
          <w:lang w:eastAsia="nl-NL"/>
        </w:rPr>
        <w:t>……………………………..……………………</w:t>
      </w:r>
    </w:p>
    <w:p w:rsidRPr="00283C54" w:rsidR="00283C54" w:rsidP="00283C54" w:rsidRDefault="00283C54" w14:paraId="2AD51D16" w14:textId="77777777">
      <w:pPr>
        <w:spacing w:after="0" w:line="240" w:lineRule="auto"/>
        <w:rPr>
          <w:rFonts w:eastAsia="Times New Roman" w:cstheme="minorHAnsi"/>
          <w:szCs w:val="20"/>
          <w:lang w:eastAsia="nl-NL"/>
        </w:rPr>
      </w:pPr>
    </w:p>
    <w:p w:rsidRPr="00283C54" w:rsidR="00283C54" w:rsidP="00283C54" w:rsidRDefault="00283C54" w14:paraId="4CC9AE3B" w14:textId="77777777">
      <w:pPr>
        <w:tabs>
          <w:tab w:val="left" w:pos="7797"/>
        </w:tabs>
        <w:spacing w:after="0" w:line="240" w:lineRule="auto"/>
        <w:rPr>
          <w:rFonts w:eastAsia="Times New Roman" w:cstheme="minorHAnsi"/>
          <w:szCs w:val="20"/>
          <w:lang w:eastAsia="nl-NL"/>
        </w:rPr>
      </w:pPr>
      <w:r w:rsidRPr="00283C54">
        <w:rPr>
          <w:rFonts w:eastAsia="Times New Roman" w:cstheme="minorHAnsi"/>
          <w:szCs w:val="20"/>
          <w:lang w:eastAsia="nl-NL"/>
        </w:rPr>
        <w:t xml:space="preserve">Handtekening: </w:t>
      </w:r>
    </w:p>
    <w:p w:rsidRPr="00283C54" w:rsidR="00283C54" w:rsidP="00283C54" w:rsidRDefault="00283C54" w14:paraId="702DF415" w14:textId="77777777">
      <w:pPr>
        <w:tabs>
          <w:tab w:val="left" w:pos="7797"/>
        </w:tabs>
        <w:spacing w:after="0" w:line="240" w:lineRule="auto"/>
        <w:rPr>
          <w:rFonts w:eastAsia="Times New Roman" w:cstheme="minorHAnsi"/>
          <w:szCs w:val="20"/>
          <w:lang w:eastAsia="nl-NL"/>
        </w:rPr>
      </w:pPr>
    </w:p>
    <w:p w:rsidRPr="00283C54" w:rsidR="00283C54" w:rsidP="00283C54" w:rsidRDefault="00283C54" w14:paraId="2DF9C3FD" w14:textId="77777777">
      <w:pPr>
        <w:tabs>
          <w:tab w:val="left" w:pos="7797"/>
        </w:tabs>
        <w:spacing w:after="0" w:line="240" w:lineRule="auto"/>
        <w:rPr>
          <w:rFonts w:eastAsia="Times New Roman" w:cstheme="minorHAnsi"/>
          <w:color w:val="C0C0C0"/>
          <w:szCs w:val="20"/>
          <w:lang w:eastAsia="nl-NL"/>
        </w:rPr>
      </w:pPr>
      <w:r w:rsidRPr="00283C54">
        <w:rPr>
          <w:rFonts w:eastAsia="Times New Roman" w:cstheme="minorHAnsi"/>
          <w:color w:val="C0C0C0"/>
          <w:szCs w:val="20"/>
          <w:lang w:eastAsia="nl-NL"/>
        </w:rPr>
        <w:t>……………………………….…………………………………………………………………</w:t>
      </w:r>
    </w:p>
    <w:p w:rsidRPr="00283C54" w:rsidR="00283C54" w:rsidP="00283C54" w:rsidRDefault="00283C54" w14:paraId="61E08C36" w14:textId="77777777">
      <w:pPr>
        <w:spacing w:after="0" w:line="240" w:lineRule="auto"/>
        <w:rPr>
          <w:rFonts w:eastAsia="Times New Roman" w:cstheme="minorHAnsi"/>
          <w:szCs w:val="20"/>
          <w:lang w:eastAsia="nl-NL"/>
        </w:rPr>
      </w:pPr>
    </w:p>
    <w:p w:rsidRPr="00283C54" w:rsidR="00283C54" w:rsidP="00283C54" w:rsidRDefault="00283C54" w14:paraId="7E6FE282" w14:textId="77777777">
      <w:pPr>
        <w:spacing w:after="0" w:line="240" w:lineRule="auto"/>
        <w:rPr>
          <w:rFonts w:eastAsia="Times New Roman"/>
        </w:rPr>
      </w:pPr>
      <w:r w:rsidRPr="00283C54">
        <w:rPr>
          <w:rFonts w:eastAsia="Times New Roman"/>
          <w:b/>
          <w:bCs/>
          <w:i/>
          <w:iCs/>
        </w:rPr>
        <w:t>Let op:</w:t>
      </w:r>
      <w:r w:rsidRPr="00283C54">
        <w:rPr>
          <w:rFonts w:eastAsia="Times New Roman"/>
        </w:rPr>
        <w:t xml:space="preserve"> beide gezaghebbende ouders moeten toestemming geven voor aanmelding. Bij het ondertekenen van dit formulier gaan we ervan uit dat </w:t>
      </w:r>
      <w:r w:rsidRPr="00283C54">
        <w:rPr>
          <w:rFonts w:eastAsia="Times New Roman"/>
          <w:u w:val="single"/>
        </w:rPr>
        <w:t>beide gezaghebbende</w:t>
      </w:r>
      <w:r w:rsidRPr="00283C54">
        <w:rPr>
          <w:rFonts w:eastAsia="Times New Roman"/>
        </w:rPr>
        <w:t xml:space="preserve"> ouders op de hoogte zijn van aanmelding. Is dit door redenen niet aan de orde</w:t>
      </w:r>
      <w:r w:rsidRPr="00283C54">
        <w:rPr>
          <w:rFonts w:eastAsia="Times New Roman"/>
          <w:color w:val="00B050"/>
        </w:rPr>
        <w:t xml:space="preserve">, </w:t>
      </w:r>
      <w:r w:rsidRPr="00283C54">
        <w:rPr>
          <w:rFonts w:eastAsia="Times New Roman"/>
        </w:rPr>
        <w:t>dan dient u dit apart aan te geven in onderstaande kolom</w:t>
      </w:r>
    </w:p>
    <w:p w:rsidRPr="00283C54" w:rsidR="00283C54" w:rsidP="00283C54" w:rsidRDefault="00283C54" w14:paraId="25518ED6" w14:textId="77777777">
      <w:pPr>
        <w:spacing w:after="0" w:line="240" w:lineRule="auto"/>
        <w:rPr>
          <w:rFonts w:eastAsia="Times New Roman"/>
        </w:rPr>
      </w:pPr>
    </w:p>
    <w:tbl>
      <w:tblPr>
        <w:tblStyle w:val="Tabelraster"/>
        <w:tblW w:w="0" w:type="auto"/>
        <w:tblLook w:val="04A0" w:firstRow="1" w:lastRow="0" w:firstColumn="1" w:lastColumn="0" w:noHBand="0" w:noVBand="1"/>
      </w:tblPr>
      <w:tblGrid>
        <w:gridCol w:w="8438"/>
      </w:tblGrid>
      <w:tr w:rsidRPr="00283C54" w:rsidR="00283C54" w:rsidTr="005C7ED9" w14:paraId="19158FBC" w14:textId="77777777">
        <w:tc>
          <w:tcPr>
            <w:tcW w:w="8438" w:type="dxa"/>
          </w:tcPr>
          <w:p w:rsidRPr="00283C54" w:rsidR="00283C54" w:rsidP="00283C54" w:rsidRDefault="00283C54" w14:paraId="44E17A17" w14:textId="77777777">
            <w:pPr>
              <w:rPr>
                <w:rFonts w:eastAsia="Times New Roman" w:cstheme="minorHAnsi"/>
                <w:szCs w:val="20"/>
                <w:lang w:eastAsia="nl-NL"/>
              </w:rPr>
            </w:pPr>
            <w:r w:rsidRPr="00283C54">
              <w:rPr>
                <w:rFonts w:eastAsia="Times New Roman" w:cstheme="minorHAnsi"/>
                <w:szCs w:val="20"/>
                <w:lang w:eastAsia="nl-NL"/>
              </w:rPr>
              <w:t>Korte beschrijving van reden waarom andere gezaghebbende ouder niet op de hoogte is/ geen akkoord geeft?</w:t>
            </w:r>
          </w:p>
        </w:tc>
      </w:tr>
      <w:tr w:rsidRPr="00283C54" w:rsidR="00283C54" w:rsidTr="005C7ED9" w14:paraId="5D9E354D" w14:textId="77777777">
        <w:tc>
          <w:tcPr>
            <w:tcW w:w="8438" w:type="dxa"/>
          </w:tcPr>
          <w:p w:rsidRPr="00283C54" w:rsidR="00283C54" w:rsidP="00283C54" w:rsidRDefault="00283C54" w14:paraId="6B37EECB" w14:textId="77777777">
            <w:pPr>
              <w:rPr>
                <w:rFonts w:eastAsia="Times New Roman" w:cstheme="minorHAnsi"/>
                <w:szCs w:val="20"/>
                <w:lang w:eastAsia="nl-NL"/>
              </w:rPr>
            </w:pPr>
          </w:p>
          <w:p w:rsidRPr="00283C54" w:rsidR="00283C54" w:rsidP="00283C54" w:rsidRDefault="00283C54" w14:paraId="5BD0D73B" w14:textId="77777777">
            <w:pPr>
              <w:rPr>
                <w:rFonts w:eastAsia="Times New Roman" w:cstheme="minorHAnsi"/>
                <w:szCs w:val="20"/>
                <w:lang w:eastAsia="nl-NL"/>
              </w:rPr>
            </w:pPr>
          </w:p>
          <w:p w:rsidRPr="00283C54" w:rsidR="00283C54" w:rsidP="00283C54" w:rsidRDefault="00283C54" w14:paraId="75DDEB71" w14:textId="77777777">
            <w:pPr>
              <w:rPr>
                <w:rFonts w:eastAsia="Times New Roman" w:cstheme="minorHAnsi"/>
                <w:szCs w:val="20"/>
                <w:lang w:eastAsia="nl-NL"/>
              </w:rPr>
            </w:pPr>
          </w:p>
        </w:tc>
      </w:tr>
    </w:tbl>
    <w:p w:rsidRPr="00283C54" w:rsidR="00283C54" w:rsidP="00283C54" w:rsidRDefault="00283C54" w14:paraId="196FB081" w14:textId="77777777">
      <w:pPr>
        <w:spacing w:after="0" w:line="240" w:lineRule="auto"/>
        <w:rPr>
          <w:rFonts w:eastAsia="Times New Roman" w:cstheme="minorHAnsi"/>
          <w:szCs w:val="20"/>
          <w:lang w:eastAsia="nl-NL"/>
        </w:rPr>
      </w:pPr>
    </w:p>
    <w:p w:rsidRPr="00283C54" w:rsidR="00283C54" w:rsidP="00283C54" w:rsidRDefault="00283C54" w14:paraId="6CD2FD0F" w14:textId="77777777">
      <w:pPr>
        <w:spacing w:after="0" w:line="240" w:lineRule="auto"/>
        <w:rPr>
          <w:rFonts w:eastAsia="Times New Roman" w:cstheme="minorHAnsi"/>
          <w:szCs w:val="20"/>
          <w:lang w:eastAsia="nl-NL"/>
        </w:rPr>
      </w:pPr>
    </w:p>
    <w:p w:rsidRPr="00283C54" w:rsidR="00283C54" w:rsidP="00283C54" w:rsidRDefault="00283C54" w14:paraId="75430B20" w14:textId="77777777">
      <w:pPr>
        <w:pBdr>
          <w:bottom w:val="single" w:color="auto" w:sz="6" w:space="1"/>
        </w:pBdr>
        <w:spacing w:after="0" w:line="240" w:lineRule="auto"/>
        <w:rPr>
          <w:rFonts w:eastAsia="Times New Roman" w:cstheme="minorHAnsi"/>
          <w:szCs w:val="20"/>
          <w:lang w:eastAsia="nl-NL"/>
        </w:rPr>
      </w:pPr>
      <w:r w:rsidRPr="00283C54">
        <w:rPr>
          <w:rFonts w:eastAsia="Times New Roman" w:cstheme="minorHAnsi"/>
          <w:szCs w:val="20"/>
          <w:lang w:eastAsia="nl-NL"/>
        </w:rPr>
        <w:t>Geldigheid: 1 jaar</w:t>
      </w:r>
    </w:p>
    <w:p w:rsidRPr="00283C54" w:rsidR="00283C54" w:rsidP="00283C54" w:rsidRDefault="00283C54" w14:paraId="280ED35F" w14:textId="77777777">
      <w:pPr>
        <w:spacing w:after="0" w:line="240" w:lineRule="auto"/>
        <w:rPr>
          <w:rFonts w:eastAsia="Times New Roman" w:cstheme="minorHAnsi"/>
          <w:szCs w:val="20"/>
          <w:lang w:eastAsia="nl-NL"/>
        </w:rPr>
      </w:pPr>
    </w:p>
    <w:p w:rsidRPr="00283C54" w:rsidR="00283C54" w:rsidP="00283C54" w:rsidRDefault="00283C54" w14:paraId="5BCFAA05" w14:textId="77777777">
      <w:pPr>
        <w:spacing w:after="0" w:line="240" w:lineRule="auto"/>
        <w:rPr>
          <w:rFonts w:eastAsia="Times New Roman" w:cstheme="minorHAnsi"/>
          <w:szCs w:val="20"/>
          <w:lang w:eastAsia="nl-NL"/>
        </w:rPr>
      </w:pPr>
      <w:r w:rsidRPr="00283C54">
        <w:rPr>
          <w:rFonts w:eastAsia="Times New Roman" w:cstheme="minorHAnsi"/>
          <w:szCs w:val="20"/>
          <w:lang w:eastAsia="nl-NL"/>
        </w:rPr>
        <w:t>Eventuele vragen of opmerkingen kunt u hier kwijt:</w:t>
      </w:r>
      <w:bookmarkEnd w:id="2"/>
    </w:p>
    <w:p w:rsidR="000F585A" w:rsidP="00FA7131" w:rsidRDefault="000F585A" w14:paraId="5687CC7A" w14:textId="77777777">
      <w:pPr>
        <w:spacing w:before="120" w:after="0"/>
        <w:rPr>
          <w:rFonts w:asciiTheme="majorHAnsi" w:hAnsiTheme="majorHAnsi" w:cstheme="majorHAnsi"/>
          <w:szCs w:val="20"/>
        </w:rPr>
      </w:pPr>
    </w:p>
    <w:sectPr w:rsidR="000F585A" w:rsidSect="003A54BC">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E5A" w:rsidP="009C644E" w:rsidRDefault="00FA5E5A" w14:paraId="636A6C4D" w14:textId="77777777">
      <w:pPr>
        <w:spacing w:after="0" w:line="240" w:lineRule="auto"/>
      </w:pPr>
      <w:r>
        <w:separator/>
      </w:r>
    </w:p>
  </w:endnote>
  <w:endnote w:type="continuationSeparator" w:id="0">
    <w:p w:rsidR="00FA5E5A" w:rsidP="009C644E" w:rsidRDefault="00FA5E5A" w14:paraId="468EBA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E5A" w:rsidP="009C644E" w:rsidRDefault="00FA5E5A" w14:paraId="7AB2F454" w14:textId="77777777">
      <w:pPr>
        <w:spacing w:after="0" w:line="240" w:lineRule="auto"/>
      </w:pPr>
      <w:r>
        <w:separator/>
      </w:r>
    </w:p>
  </w:footnote>
  <w:footnote w:type="continuationSeparator" w:id="0">
    <w:p w:rsidR="00FA5E5A" w:rsidP="009C644E" w:rsidRDefault="00FA5E5A" w14:paraId="406EB5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644E" w:rsidP="009C644E" w:rsidRDefault="009C644E" w14:paraId="09B6E466" w14:textId="77777777">
    <w:pPr>
      <w:pStyle w:val="Koptekst"/>
      <w:jc w:val="right"/>
    </w:pPr>
    <w:r>
      <w:rPr>
        <w:noProof/>
        <w:lang w:eastAsia="nl-NL"/>
      </w:rPr>
      <w:drawing>
        <wp:inline distT="0" distB="0" distL="0" distR="0" wp14:anchorId="5050AAF9" wp14:editId="41BBE5C7">
          <wp:extent cx="2169160" cy="361315"/>
          <wp:effectExtent l="0" t="0" r="2540" b="635"/>
          <wp:docPr id="1" name="Afbeelding 1" descr="indigo prevent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 preventi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361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30F6DC"/>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2A814B82"/>
    <w:multiLevelType w:val="hybridMultilevel"/>
    <w:tmpl w:val="9AB6D406"/>
    <w:lvl w:ilvl="0" w:tplc="6062F8AC">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6BD23A9"/>
    <w:multiLevelType w:val="hybridMultilevel"/>
    <w:tmpl w:val="8F0C5A5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C653F3F"/>
    <w:multiLevelType w:val="hybridMultilevel"/>
    <w:tmpl w:val="FFDE8F78"/>
    <w:lvl w:ilvl="0" w:tplc="62A277D8">
      <w:numFmt w:val="bullet"/>
      <w:lvlText w:val=""/>
      <w:lvlJc w:val="left"/>
      <w:pPr>
        <w:ind w:left="720" w:hanging="360"/>
      </w:pPr>
      <w:rPr>
        <w:rFonts w:hint="default" w:ascii="Symbol" w:hAnsi="Symbol" w:eastAsiaTheme="minorHAnsi" w:cstheme="maj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BA673CB"/>
    <w:multiLevelType w:val="hybridMultilevel"/>
    <w:tmpl w:val="E71003F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F385636"/>
    <w:multiLevelType w:val="hybridMultilevel"/>
    <w:tmpl w:val="C87CEF84"/>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9893009"/>
    <w:multiLevelType w:val="hybridMultilevel"/>
    <w:tmpl w:val="24DEC77A"/>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num w:numId="1" w16cid:durableId="93324791">
    <w:abstractNumId w:val="5"/>
  </w:num>
  <w:num w:numId="2" w16cid:durableId="390152355">
    <w:abstractNumId w:val="0"/>
  </w:num>
  <w:num w:numId="3" w16cid:durableId="334573058">
    <w:abstractNumId w:val="3"/>
  </w:num>
  <w:num w:numId="4" w16cid:durableId="1052078816">
    <w:abstractNumId w:val="3"/>
  </w:num>
  <w:num w:numId="5" w16cid:durableId="193932850">
    <w:abstractNumId w:val="1"/>
  </w:num>
  <w:num w:numId="6" w16cid:durableId="1519614977">
    <w:abstractNumId w:val="6"/>
  </w:num>
  <w:num w:numId="7" w16cid:durableId="309099717">
    <w:abstractNumId w:val="4"/>
  </w:num>
  <w:num w:numId="8" w16cid:durableId="154208966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4E"/>
    <w:rsid w:val="00017E92"/>
    <w:rsid w:val="00022608"/>
    <w:rsid w:val="00026269"/>
    <w:rsid w:val="000430D6"/>
    <w:rsid w:val="000512BF"/>
    <w:rsid w:val="00054D1C"/>
    <w:rsid w:val="0006257E"/>
    <w:rsid w:val="00081CD2"/>
    <w:rsid w:val="00096C5E"/>
    <w:rsid w:val="000E1BD7"/>
    <w:rsid w:val="000F585A"/>
    <w:rsid w:val="00120723"/>
    <w:rsid w:val="001466EE"/>
    <w:rsid w:val="001741C0"/>
    <w:rsid w:val="001760AB"/>
    <w:rsid w:val="001A4AEE"/>
    <w:rsid w:val="001C475B"/>
    <w:rsid w:val="001E519D"/>
    <w:rsid w:val="001F06FA"/>
    <w:rsid w:val="001F44C1"/>
    <w:rsid w:val="00206922"/>
    <w:rsid w:val="002147D2"/>
    <w:rsid w:val="00242A88"/>
    <w:rsid w:val="002515A3"/>
    <w:rsid w:val="00265FE4"/>
    <w:rsid w:val="00283C54"/>
    <w:rsid w:val="00286D56"/>
    <w:rsid w:val="002A4A9C"/>
    <w:rsid w:val="002B00AB"/>
    <w:rsid w:val="002C74E7"/>
    <w:rsid w:val="002E4E8F"/>
    <w:rsid w:val="002E697B"/>
    <w:rsid w:val="002F02BE"/>
    <w:rsid w:val="00301E3A"/>
    <w:rsid w:val="003069BF"/>
    <w:rsid w:val="00312A30"/>
    <w:rsid w:val="003138F8"/>
    <w:rsid w:val="00314D02"/>
    <w:rsid w:val="0031500D"/>
    <w:rsid w:val="003329D0"/>
    <w:rsid w:val="0033407A"/>
    <w:rsid w:val="00361279"/>
    <w:rsid w:val="003829C8"/>
    <w:rsid w:val="003A54BC"/>
    <w:rsid w:val="003F28E3"/>
    <w:rsid w:val="003F71FF"/>
    <w:rsid w:val="003F7B99"/>
    <w:rsid w:val="00444D0E"/>
    <w:rsid w:val="00467DA9"/>
    <w:rsid w:val="00484CF1"/>
    <w:rsid w:val="004D40A3"/>
    <w:rsid w:val="004E3C04"/>
    <w:rsid w:val="004E661D"/>
    <w:rsid w:val="00512940"/>
    <w:rsid w:val="00541DFB"/>
    <w:rsid w:val="00577571"/>
    <w:rsid w:val="0058262F"/>
    <w:rsid w:val="00593A59"/>
    <w:rsid w:val="005F7CD0"/>
    <w:rsid w:val="00611A8A"/>
    <w:rsid w:val="006A45EF"/>
    <w:rsid w:val="006B087A"/>
    <w:rsid w:val="006C40A0"/>
    <w:rsid w:val="006D4134"/>
    <w:rsid w:val="006D7B53"/>
    <w:rsid w:val="00752159"/>
    <w:rsid w:val="00753866"/>
    <w:rsid w:val="007A7493"/>
    <w:rsid w:val="007B5534"/>
    <w:rsid w:val="00800045"/>
    <w:rsid w:val="00802C0F"/>
    <w:rsid w:val="00826145"/>
    <w:rsid w:val="008D0BDF"/>
    <w:rsid w:val="008D5D26"/>
    <w:rsid w:val="008E5B54"/>
    <w:rsid w:val="009229B3"/>
    <w:rsid w:val="00944453"/>
    <w:rsid w:val="00967F4D"/>
    <w:rsid w:val="009B327A"/>
    <w:rsid w:val="009C32EB"/>
    <w:rsid w:val="009C644E"/>
    <w:rsid w:val="009D1426"/>
    <w:rsid w:val="00A4364D"/>
    <w:rsid w:val="00A43A6E"/>
    <w:rsid w:val="00A84A30"/>
    <w:rsid w:val="00AA7AD4"/>
    <w:rsid w:val="00AF0D01"/>
    <w:rsid w:val="00B1048B"/>
    <w:rsid w:val="00B44A96"/>
    <w:rsid w:val="00B46868"/>
    <w:rsid w:val="00B504F3"/>
    <w:rsid w:val="00B61EE8"/>
    <w:rsid w:val="00B71CF0"/>
    <w:rsid w:val="00B80B97"/>
    <w:rsid w:val="00B84D84"/>
    <w:rsid w:val="00B85E46"/>
    <w:rsid w:val="00BC3B4A"/>
    <w:rsid w:val="00BE7A61"/>
    <w:rsid w:val="00C3706C"/>
    <w:rsid w:val="00C930B2"/>
    <w:rsid w:val="00C978F5"/>
    <w:rsid w:val="00CC0F40"/>
    <w:rsid w:val="00CC47B7"/>
    <w:rsid w:val="00CE16AB"/>
    <w:rsid w:val="00CE3212"/>
    <w:rsid w:val="00CE6C82"/>
    <w:rsid w:val="00CF2476"/>
    <w:rsid w:val="00D62BB9"/>
    <w:rsid w:val="00DA77D7"/>
    <w:rsid w:val="00DE00FB"/>
    <w:rsid w:val="00DE41C8"/>
    <w:rsid w:val="00DF7FED"/>
    <w:rsid w:val="00EA211B"/>
    <w:rsid w:val="00EB37CE"/>
    <w:rsid w:val="00EB7C48"/>
    <w:rsid w:val="00EF7324"/>
    <w:rsid w:val="00F00056"/>
    <w:rsid w:val="00F07BEA"/>
    <w:rsid w:val="00F11AC0"/>
    <w:rsid w:val="00F2268E"/>
    <w:rsid w:val="00F37074"/>
    <w:rsid w:val="00F6055A"/>
    <w:rsid w:val="00F7441A"/>
    <w:rsid w:val="00F8041B"/>
    <w:rsid w:val="00F878F6"/>
    <w:rsid w:val="00F90D1B"/>
    <w:rsid w:val="00FA5E5A"/>
    <w:rsid w:val="00FA7131"/>
    <w:rsid w:val="00FC3B15"/>
    <w:rsid w:val="00FE3B29"/>
    <w:rsid w:val="00FF201D"/>
    <w:rsid w:val="60EF7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9B340E"/>
  <w15:docId w15:val="{FA60F085-97D7-406E-AABD-6D5558739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9C644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C644E"/>
  </w:style>
  <w:style w:type="paragraph" w:styleId="Voettekst">
    <w:name w:val="footer"/>
    <w:basedOn w:val="Standaard"/>
    <w:link w:val="VoettekstChar"/>
    <w:uiPriority w:val="99"/>
    <w:unhideWhenUsed/>
    <w:rsid w:val="009C644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C644E"/>
  </w:style>
  <w:style w:type="paragraph" w:styleId="Ballontekst">
    <w:name w:val="Balloon Text"/>
    <w:basedOn w:val="Standaard"/>
    <w:link w:val="BallontekstChar"/>
    <w:uiPriority w:val="99"/>
    <w:semiHidden/>
    <w:unhideWhenUsed/>
    <w:rsid w:val="009C644E"/>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9C644E"/>
    <w:rPr>
      <w:rFonts w:ascii="Tahoma" w:hAnsi="Tahoma" w:cs="Tahoma"/>
      <w:sz w:val="16"/>
      <w:szCs w:val="16"/>
    </w:rPr>
  </w:style>
  <w:style w:type="table" w:styleId="Tabelraster">
    <w:name w:val="Table Grid"/>
    <w:basedOn w:val="Standaardtabel"/>
    <w:uiPriority w:val="59"/>
    <w:rsid w:val="009C64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9C644E"/>
    <w:pPr>
      <w:ind w:left="720"/>
      <w:contextualSpacing/>
    </w:pPr>
  </w:style>
  <w:style w:type="character" w:styleId="Verwijzingopmerking">
    <w:name w:val="annotation reference"/>
    <w:basedOn w:val="Standaardalinea-lettertype"/>
    <w:uiPriority w:val="99"/>
    <w:semiHidden/>
    <w:unhideWhenUsed/>
    <w:rsid w:val="001C475B"/>
    <w:rPr>
      <w:sz w:val="16"/>
      <w:szCs w:val="16"/>
    </w:rPr>
  </w:style>
  <w:style w:type="paragraph" w:styleId="Tekstopmerking">
    <w:name w:val="annotation text"/>
    <w:basedOn w:val="Standaard"/>
    <w:link w:val="TekstopmerkingChar"/>
    <w:uiPriority w:val="99"/>
    <w:unhideWhenUsed/>
    <w:rsid w:val="001C475B"/>
    <w:pPr>
      <w:spacing w:line="240" w:lineRule="auto"/>
    </w:pPr>
    <w:rPr>
      <w:szCs w:val="20"/>
    </w:rPr>
  </w:style>
  <w:style w:type="character" w:styleId="TekstopmerkingChar" w:customStyle="1">
    <w:name w:val="Tekst opmerking Char"/>
    <w:basedOn w:val="Standaardalinea-lettertype"/>
    <w:link w:val="Tekstopmerking"/>
    <w:uiPriority w:val="99"/>
    <w:rsid w:val="001C475B"/>
    <w:rPr>
      <w:szCs w:val="20"/>
    </w:rPr>
  </w:style>
  <w:style w:type="paragraph" w:styleId="Onderwerpvanopmerking">
    <w:name w:val="annotation subject"/>
    <w:basedOn w:val="Tekstopmerking"/>
    <w:next w:val="Tekstopmerking"/>
    <w:link w:val="OnderwerpvanopmerkingChar"/>
    <w:uiPriority w:val="99"/>
    <w:semiHidden/>
    <w:unhideWhenUsed/>
    <w:rsid w:val="001C475B"/>
    <w:rPr>
      <w:b/>
      <w:bCs/>
    </w:rPr>
  </w:style>
  <w:style w:type="character" w:styleId="OnderwerpvanopmerkingChar" w:customStyle="1">
    <w:name w:val="Onderwerp van opmerking Char"/>
    <w:basedOn w:val="TekstopmerkingChar"/>
    <w:link w:val="Onderwerpvanopmerking"/>
    <w:uiPriority w:val="99"/>
    <w:semiHidden/>
    <w:rsid w:val="001C475B"/>
    <w:rPr>
      <w:b/>
      <w:bCs/>
      <w:szCs w:val="20"/>
    </w:rPr>
  </w:style>
  <w:style w:type="character" w:styleId="Hyperlink">
    <w:name w:val="Hyperlink"/>
    <w:basedOn w:val="Standaardalinea-lettertype"/>
    <w:uiPriority w:val="99"/>
    <w:unhideWhenUsed/>
    <w:rsid w:val="00B504F3"/>
    <w:rPr>
      <w:color w:val="0000FF" w:themeColor="hyperlink"/>
      <w:u w:val="single"/>
    </w:rPr>
  </w:style>
  <w:style w:type="paragraph" w:styleId="Lijstopsomteken">
    <w:name w:val="List Bullet"/>
    <w:basedOn w:val="Standaard"/>
    <w:uiPriority w:val="99"/>
    <w:unhideWhenUsed/>
    <w:rsid w:val="00D62BB9"/>
    <w:pPr>
      <w:numPr>
        <w:numId w:val="2"/>
      </w:numPr>
      <w:contextualSpacing/>
    </w:pPr>
  </w:style>
  <w:style w:type="paragraph" w:styleId="Revisie">
    <w:name w:val="Revision"/>
    <w:hidden/>
    <w:uiPriority w:val="99"/>
    <w:semiHidden/>
    <w:rsid w:val="00B84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1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b7686-be03-4927-9d99-09b2798eccd2">
      <Terms xmlns="http://schemas.microsoft.com/office/infopath/2007/PartnerControls"/>
    </lcf76f155ced4ddcb4097134ff3c332f>
    <TaxCatchAll xmlns="5e4920f2-6e30-4979-b299-5fe20aedd0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835C8FF43224696E6A88677616C16" ma:contentTypeVersion="16" ma:contentTypeDescription="Een nieuw document maken." ma:contentTypeScope="" ma:versionID="9158f4d0169fb746357c8c7b40339e3c">
  <xsd:schema xmlns:xsd="http://www.w3.org/2001/XMLSchema" xmlns:xs="http://www.w3.org/2001/XMLSchema" xmlns:p="http://schemas.microsoft.com/office/2006/metadata/properties" xmlns:ns2="5e4920f2-6e30-4979-b299-5fe20aedd0a5" xmlns:ns3="8e2b7686-be03-4927-9d99-09b2798eccd2" targetNamespace="http://schemas.microsoft.com/office/2006/metadata/properties" ma:root="true" ma:fieldsID="11ebbe8985e021f2508c4cf9608e5dcc" ns2:_="" ns3:_="">
    <xsd:import namespace="5e4920f2-6e30-4979-b299-5fe20aedd0a5"/>
    <xsd:import namespace="8e2b7686-be03-4927-9d99-09b2798ecc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920f2-6e30-4979-b299-5fe20aedd0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7c6f2aa-5444-4ed4-9f5b-e2c6abf8ab60}" ma:internalName="TaxCatchAll" ma:showField="CatchAllData" ma:web="5e4920f2-6e30-4979-b299-5fe20aedd0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b7686-be03-4927-9d99-09b2798ecc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855D8-9074-4543-85D7-7A0A6F9DE543}">
  <ds:schemaRefs>
    <ds:schemaRef ds:uri="http://schemas.microsoft.com/office/2006/metadata/properties"/>
    <ds:schemaRef ds:uri="http://schemas.microsoft.com/office/infopath/2007/PartnerControls"/>
    <ds:schemaRef ds:uri="8e2b7686-be03-4927-9d99-09b2798eccd2"/>
    <ds:schemaRef ds:uri="5e4920f2-6e30-4979-b299-5fe20aedd0a5"/>
  </ds:schemaRefs>
</ds:datastoreItem>
</file>

<file path=customXml/itemProps2.xml><?xml version="1.0" encoding="utf-8"?>
<ds:datastoreItem xmlns:ds="http://schemas.openxmlformats.org/officeDocument/2006/customXml" ds:itemID="{B436FF56-20B9-45D9-8283-D7CA23127E45}">
  <ds:schemaRefs>
    <ds:schemaRef ds:uri="http://schemas.microsoft.com/sharepoint/v3/contenttype/forms"/>
  </ds:schemaRefs>
</ds:datastoreItem>
</file>

<file path=customXml/itemProps3.xml><?xml version="1.0" encoding="utf-8"?>
<ds:datastoreItem xmlns:ds="http://schemas.openxmlformats.org/officeDocument/2006/customXml" ds:itemID="{C5CC0837-1B8A-4BEF-92E3-11921D334BCA}"/>
</file>

<file path=customXml/itemProps4.xml><?xml version="1.0" encoding="utf-8"?>
<ds:datastoreItem xmlns:ds="http://schemas.openxmlformats.org/officeDocument/2006/customXml" ds:itemID="{0C8D6334-FE54-4B22-B9CA-3DD0064B56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20636038</dc:creator>
  <cp:lastModifiedBy>Noa Koedood</cp:lastModifiedBy>
  <cp:revision>3</cp:revision>
  <dcterms:created xsi:type="dcterms:W3CDTF">2025-05-28T13:00:00Z</dcterms:created>
  <dcterms:modified xsi:type="dcterms:W3CDTF">2025-06-05T07:39:12Z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0x0101006A5835C8FF43224696E6A88677616C16</vt:lpwstr>
  </property>
  <property fmtid="{D5CDD505-2E9C-101B-9397-08002B2CF9AE}" pid="3" name="MediaServiceImageTags">
    <vt:lpwstr/>
  </property>
</Properties>
</file>